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935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</w:p>
    <w:p w14:paraId="7D09D3E8" w14:textId="4B6D22A9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36"/>
          <w:szCs w:val="30"/>
          <w:u w:val="single"/>
        </w:rPr>
        <w:t xml:space="preserve">ESTATUTOS DE LA ASOCIACIÓN ESPAÑOLA DE </w:t>
      </w:r>
      <w:del w:id="0" w:author="Eva Gil" w:date="2022-02-14T18:47:00Z">
        <w:r w:rsidRPr="00911C2A" w:rsidDel="008E6C85">
          <w:rPr>
            <w:rFonts w:ascii="Times New Roman" w:hAnsi="Times New Roman" w:cs="Times New Roman"/>
            <w:b/>
            <w:bCs/>
            <w:sz w:val="36"/>
            <w:szCs w:val="30"/>
            <w:u w:val="single"/>
          </w:rPr>
          <w:delText>FRANQUICIADORES</w:delText>
        </w:r>
      </w:del>
      <w:ins w:id="1" w:author="Eva Gil" w:date="2022-02-14T18:47:00Z">
        <w:r w:rsidR="008E6C85">
          <w:rPr>
            <w:rFonts w:ascii="Times New Roman" w:hAnsi="Times New Roman" w:cs="Times New Roman"/>
            <w:b/>
            <w:bCs/>
            <w:sz w:val="36"/>
            <w:szCs w:val="30"/>
            <w:u w:val="single"/>
          </w:rPr>
          <w:t>LA FRANQUICIA</w:t>
        </w:r>
      </w:ins>
    </w:p>
    <w:p w14:paraId="7D1355A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69CACB5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I</w:t>
      </w:r>
    </w:p>
    <w:p w14:paraId="23E81F2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1AFEE9E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DISPOSICIONES GENERALES: DENOMINACIÓN, ÁMBITO,</w:t>
      </w:r>
    </w:p>
    <w:p w14:paraId="405F8C7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DURACIÓN, DOMICILIO Y FINES</w:t>
      </w:r>
    </w:p>
    <w:p w14:paraId="2C9BC93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6F83B1C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2A47F4D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1º.</w:t>
      </w:r>
      <w:r w:rsidRPr="00911C2A">
        <w:rPr>
          <w:rFonts w:ascii="Times New Roman" w:hAnsi="Times New Roman" w:cs="Times New Roman"/>
          <w:sz w:val="24"/>
          <w:szCs w:val="30"/>
        </w:rPr>
        <w:t>-</w:t>
      </w:r>
    </w:p>
    <w:p w14:paraId="2589868C" w14:textId="1712124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La 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ASOCIACIÓN ESPAÑOLA DE </w:t>
      </w:r>
      <w:del w:id="2" w:author="Eva Gil" w:date="2022-02-14T18:47:00Z">
        <w:r w:rsidRPr="00911C2A" w:rsidDel="008E6C85">
          <w:rPr>
            <w:rFonts w:ascii="Times New Roman" w:hAnsi="Times New Roman" w:cs="Times New Roman"/>
            <w:b/>
            <w:bCs/>
            <w:sz w:val="24"/>
            <w:szCs w:val="30"/>
          </w:rPr>
          <w:delText xml:space="preserve">FRANQUICIADORES </w:delText>
        </w:r>
      </w:del>
      <w:ins w:id="3" w:author="Eva Gil" w:date="2022-02-14T18:47:00Z">
        <w:r w:rsidR="008E6C85">
          <w:rPr>
            <w:rFonts w:ascii="Times New Roman" w:hAnsi="Times New Roman" w:cs="Times New Roman"/>
            <w:b/>
            <w:bCs/>
            <w:sz w:val="24"/>
            <w:szCs w:val="30"/>
          </w:rPr>
          <w:t>LA FRANQUICIA</w:t>
        </w:r>
        <w:r w:rsidR="008E6C85" w:rsidRPr="00911C2A">
          <w:rPr>
            <w:rFonts w:ascii="Times New Roman" w:hAnsi="Times New Roman" w:cs="Times New Roman"/>
            <w:b/>
            <w:bCs/>
            <w:sz w:val="24"/>
            <w:szCs w:val="30"/>
          </w:rPr>
          <w:t xml:space="preserve"> </w:t>
        </w:r>
      </w:ins>
      <w:r w:rsidRPr="00911C2A">
        <w:rPr>
          <w:rFonts w:ascii="Times New Roman" w:hAnsi="Times New Roman" w:cs="Times New Roman"/>
          <w:sz w:val="24"/>
          <w:szCs w:val="30"/>
        </w:rPr>
        <w:t>se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constituye como </w:t>
      </w:r>
      <w:r w:rsidR="009F36D2" w:rsidRPr="009F36D2">
        <w:rPr>
          <w:rFonts w:ascii="Times New Roman" w:hAnsi="Times New Roman" w:cs="Times New Roman"/>
          <w:sz w:val="24"/>
          <w:szCs w:val="30"/>
        </w:rPr>
        <w:t>Organización Empresarial sin ánimo de lucro al amparo de la Ley Orgánica 1/2002 de 22 de marzo en su artículo 34</w:t>
      </w:r>
      <w:r w:rsidRPr="00911C2A">
        <w:rPr>
          <w:rFonts w:ascii="Times New Roman" w:hAnsi="Times New Roman" w:cs="Times New Roman"/>
          <w:sz w:val="24"/>
          <w:szCs w:val="30"/>
        </w:rPr>
        <w:t>.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="000B3547">
        <w:rPr>
          <w:rFonts w:ascii="Times New Roman" w:hAnsi="Times New Roman" w:cs="Times New Roman"/>
          <w:sz w:val="24"/>
          <w:szCs w:val="30"/>
        </w:rPr>
        <w:t>Ha sido inscrita en el Registro Nacional de Asociaciones el 14 de octubre de 2021, Sección 1ª, Número Nacional: 623353.</w:t>
      </w:r>
    </w:p>
    <w:p w14:paraId="27FB6E8B" w14:textId="77777777" w:rsidR="00DE08B8" w:rsidRPr="00911C2A" w:rsidRDefault="00DE08B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73CCA17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2º.- ÁMBITO</w:t>
      </w:r>
    </w:p>
    <w:p w14:paraId="0C5C0DD5" w14:textId="3184F0CB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La Asociación Española de </w:t>
      </w:r>
      <w:del w:id="4" w:author="Eva Gil" w:date="2022-02-14T18:47:00Z">
        <w:r w:rsidRPr="00911C2A" w:rsidDel="008E6C85">
          <w:rPr>
            <w:rFonts w:ascii="Times New Roman" w:hAnsi="Times New Roman" w:cs="Times New Roman"/>
            <w:sz w:val="24"/>
            <w:szCs w:val="30"/>
          </w:rPr>
          <w:delText xml:space="preserve">Franquiciadores </w:delText>
        </w:r>
      </w:del>
      <w:ins w:id="5" w:author="Eva Gil" w:date="2022-02-14T18:47:00Z">
        <w:r w:rsidR="008E6C85">
          <w:rPr>
            <w:rFonts w:ascii="Times New Roman" w:hAnsi="Times New Roman" w:cs="Times New Roman"/>
            <w:sz w:val="24"/>
            <w:szCs w:val="30"/>
          </w:rPr>
          <w:t>la Franquicia</w:t>
        </w:r>
        <w:r w:rsidR="008E6C85" w:rsidRPr="00911C2A">
          <w:rPr>
            <w:rFonts w:ascii="Times New Roman" w:hAnsi="Times New Roman" w:cs="Times New Roman"/>
            <w:sz w:val="24"/>
            <w:szCs w:val="30"/>
          </w:rPr>
          <w:t xml:space="preserve"> </w:t>
        </w:r>
      </w:ins>
      <w:r w:rsidRPr="00911C2A">
        <w:rPr>
          <w:rFonts w:ascii="Times New Roman" w:hAnsi="Times New Roman" w:cs="Times New Roman"/>
          <w:sz w:val="24"/>
          <w:szCs w:val="30"/>
        </w:rPr>
        <w:t>tendrá ámbito nacional.</w:t>
      </w:r>
    </w:p>
    <w:p w14:paraId="428B5A8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771DB99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3º.- DURACIÓN</w:t>
      </w:r>
    </w:p>
    <w:p w14:paraId="4A651AE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Asociación se constituye por tiempo indefinido; su disolución se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llevará a cabo de conformidad con las leyes vigentes y los preceptos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contenidos en estos Estatutos.</w:t>
      </w:r>
    </w:p>
    <w:p w14:paraId="23C5524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63F14EA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4º.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>-</w:t>
      </w:r>
    </w:p>
    <w:p w14:paraId="3B62F14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Asociación goza de la personalidad jurídica propia y la capacidad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obrar necesarias para el cumplimiento de sus fines.</w:t>
      </w:r>
    </w:p>
    <w:p w14:paraId="5DCEE26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64D01FF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5º.- DOMICILIO</w:t>
      </w:r>
    </w:p>
    <w:p w14:paraId="1F6760C9" w14:textId="2600A6E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La Asociación fija su domicilio en </w:t>
      </w:r>
      <w:del w:id="6" w:author="Eva Gil" w:date="2022-05-31T13:04:00Z">
        <w:r w:rsidRPr="00911C2A" w:rsidDel="00E82DA0">
          <w:rPr>
            <w:rFonts w:ascii="Times New Roman" w:hAnsi="Times New Roman" w:cs="Times New Roman"/>
            <w:sz w:val="24"/>
            <w:szCs w:val="30"/>
          </w:rPr>
          <w:delText>Valencia</w:delText>
        </w:r>
      </w:del>
      <w:ins w:id="7" w:author="Eva Gil" w:date="2022-05-31T13:04:00Z">
        <w:r w:rsidR="00E82DA0">
          <w:rPr>
            <w:rFonts w:ascii="Times New Roman" w:hAnsi="Times New Roman" w:cs="Times New Roman"/>
            <w:sz w:val="24"/>
            <w:szCs w:val="30"/>
          </w:rPr>
          <w:t>Madrid</w:t>
        </w:r>
      </w:ins>
      <w:r w:rsidRPr="00911C2A">
        <w:rPr>
          <w:rFonts w:ascii="Times New Roman" w:hAnsi="Times New Roman" w:cs="Times New Roman"/>
          <w:sz w:val="24"/>
          <w:szCs w:val="30"/>
        </w:rPr>
        <w:t xml:space="preserve">, </w:t>
      </w:r>
      <w:ins w:id="8" w:author="Eva Gil" w:date="2022-05-31T13:04:00Z">
        <w:r w:rsidR="00E82DA0">
          <w:rPr>
            <w:rFonts w:ascii="Times New Roman" w:hAnsi="Times New Roman" w:cs="Times New Roman"/>
            <w:sz w:val="24"/>
            <w:szCs w:val="30"/>
          </w:rPr>
          <w:t>Paseo de la Castellana 135, planta 6, despacho 621</w:t>
        </w:r>
      </w:ins>
      <w:del w:id="9" w:author="Eva Gil" w:date="2022-05-31T13:04:00Z">
        <w:r w:rsidRPr="00911C2A" w:rsidDel="00E82DA0">
          <w:rPr>
            <w:rFonts w:ascii="Times New Roman" w:hAnsi="Times New Roman" w:cs="Times New Roman"/>
            <w:sz w:val="24"/>
            <w:szCs w:val="30"/>
          </w:rPr>
          <w:delText>Avenida de las Ferias</w:delText>
        </w:r>
        <w:r w:rsidR="00DE08B8" w:rsidRPr="00911C2A" w:rsidDel="00E82DA0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  <w:r w:rsidRPr="00911C2A" w:rsidDel="00E82DA0">
          <w:rPr>
            <w:rFonts w:ascii="Times New Roman" w:hAnsi="Times New Roman" w:cs="Times New Roman"/>
            <w:sz w:val="24"/>
            <w:szCs w:val="30"/>
          </w:rPr>
          <w:delText>s/n</w:delText>
        </w:r>
      </w:del>
      <w:r w:rsidRPr="00911C2A">
        <w:rPr>
          <w:rFonts w:ascii="Times New Roman" w:hAnsi="Times New Roman" w:cs="Times New Roman"/>
          <w:sz w:val="24"/>
          <w:szCs w:val="30"/>
        </w:rPr>
        <w:t>, sin perjuicio de que la junta Directiva pueda acordar en cualquier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momento el cambio a otro lugar, así como establecer las delegaciones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representaciones que considere más convenientes.</w:t>
      </w:r>
    </w:p>
    <w:p w14:paraId="5BF8C3E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717F65C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6º.- FINES</w:t>
      </w:r>
    </w:p>
    <w:p w14:paraId="3F716C3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Constituyen los fines de la Asociación:</w:t>
      </w:r>
    </w:p>
    <w:p w14:paraId="7D519F3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F552ED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La defensa de los principios deontológicos y bases teóricas que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deben regir la aplicación de la franquicia en España y las relaciones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entre los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franquiciadores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por un lado, y los franquiciados por otro,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procurando la armonización de los intereses de sus afiliados y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evitando, y en su caso resolviendo, los posibles conflictos de intereses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se planteen.</w:t>
      </w:r>
    </w:p>
    <w:p w14:paraId="41F384C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6391AB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asociación en ningún caso tendrá fines lucrativos o especulativos.</w:t>
      </w:r>
    </w:p>
    <w:p w14:paraId="47C1905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7CBB24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La representación, defensa y promoción de los intereses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económicos, sociales y profesionales de sus miembros, velando por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los que soliciten o ya lo sean cumplan adecuadamente con los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fines de la Asociación.</w:t>
      </w:r>
    </w:p>
    <w:p w14:paraId="0C83F32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D13644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3.- Crear servicios comunes de naturaleza asistencias y promover el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desarrollo de la franquicia en España.</w:t>
      </w:r>
    </w:p>
    <w:p w14:paraId="2BFAB41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4BDC787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4.- Entablar y mantener contactos con los organismos oficiales,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actuando y colaborando con ellos en cuanto pueda afectar a los fines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Asociación, representando a ésta y a sus asociados, cuando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proceda ante las diferentes Administraciones Públicas, Central,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Autonómica y Municipal, así como ante cuantos otros organismos de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índole administrativa y judicial sea menester para la defensa de los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intereses que tiene encomendada.</w:t>
      </w:r>
    </w:p>
    <w:p w14:paraId="6406C62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2EC73D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5.- Crear servicios técnicos, económicos, jurídicos, sociales,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publicaciones periódicas o revistas, comisiones de trabajo dedicadas al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tratamiento de asuntos específicos, y órganos de cualquier otra índole</w:t>
      </w:r>
      <w:del w:id="10" w:author="Eva Gil" w:date="2022-02-15T09:34:00Z">
        <w:r w:rsidR="00DE08B8" w:rsidRPr="00911C2A" w:rsidDel="00FD171C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sean necesarios para la buena marcha, defensa y orientación de los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intereses colectivos de la Asociación.</w:t>
      </w:r>
    </w:p>
    <w:p w14:paraId="74262A92" w14:textId="77777777" w:rsidR="00DE08B8" w:rsidRPr="00911C2A" w:rsidRDefault="00DE08B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73C06EA" w14:textId="77777777" w:rsidR="00DE08B8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6.- Promover contactos y colaboraciones con otras organizaciones no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gubernamentales de carácter nacional o internacional dedicadas a fines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similares a los de la presente Asociación, y participar con las mismas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actividades relacionadas con la promoción de la franquicia.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54E24428" w14:textId="77777777" w:rsidR="00DE08B8" w:rsidRPr="00911C2A" w:rsidRDefault="00DE08B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75D83D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7.- Administrar los recursos económicos que se establezcan o tengan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atribuidos, así como su aplicación a los fines y actividades de la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Asociación.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299738EE" w14:textId="77777777" w:rsidR="00DE08B8" w:rsidRPr="00911C2A" w:rsidRDefault="00DE08B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96FBEE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8.- Cualesquiera otras actuaciones que redunden en beneficio o interés</w:t>
      </w:r>
      <w:r w:rsidR="00DE08B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los socios.</w:t>
      </w:r>
    </w:p>
    <w:p w14:paraId="3EFC7A57" w14:textId="77777777" w:rsidR="00DE08B8" w:rsidRPr="00911C2A" w:rsidRDefault="00DE08B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6EE393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2C14E19F" w14:textId="77777777" w:rsidR="001A7671" w:rsidRPr="00911C2A" w:rsidRDefault="001A7671" w:rsidP="00DE0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II</w:t>
      </w:r>
    </w:p>
    <w:p w14:paraId="38205BEA" w14:textId="77777777" w:rsidR="001A7671" w:rsidRPr="00911C2A" w:rsidRDefault="001A7671" w:rsidP="00DE0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DE LOS MIEMBROS DE LA ASOCIACIÓN</w:t>
      </w:r>
    </w:p>
    <w:p w14:paraId="4C7300F7" w14:textId="77777777" w:rsidR="00DE08B8" w:rsidRPr="00911C2A" w:rsidRDefault="00DE08B8" w:rsidP="00DE0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</w:rPr>
      </w:pPr>
    </w:p>
    <w:p w14:paraId="72F8DF37" w14:textId="77777777" w:rsidR="001A7671" w:rsidRPr="00911C2A" w:rsidRDefault="001A7671" w:rsidP="00DE0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</w:rPr>
        <w:t>CAPÍTULO I.- DE LOS REQUISITOS PARA LA</w:t>
      </w:r>
      <w:r w:rsidR="00DE08B8"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>ADQUISICIÓN Y PÉRDIDA DE LA CUALIDAD DE</w:t>
      </w:r>
      <w:r w:rsidR="00DE08B8"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>ASOCIADO</w:t>
      </w:r>
    </w:p>
    <w:p w14:paraId="509838DD" w14:textId="77777777" w:rsidR="00DE08B8" w:rsidRPr="00911C2A" w:rsidRDefault="00DE08B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30"/>
        </w:rPr>
      </w:pPr>
    </w:p>
    <w:p w14:paraId="7ACA681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7º.- MIEMBROS DE LA ASOCIACIÓN</w:t>
      </w:r>
    </w:p>
    <w:p w14:paraId="420883EA" w14:textId="7752F60F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Existirán </w:t>
      </w:r>
      <w:del w:id="11" w:author="Eva Gil" w:date="2022-02-14T18:58:00Z">
        <w:r w:rsidRPr="00911C2A" w:rsidDel="00E86DF6">
          <w:rPr>
            <w:rFonts w:ascii="Times New Roman" w:hAnsi="Times New Roman" w:cs="Times New Roman"/>
            <w:sz w:val="24"/>
            <w:szCs w:val="30"/>
          </w:rPr>
          <w:delText xml:space="preserve">seis </w:delText>
        </w:r>
      </w:del>
      <w:ins w:id="12" w:author="Eva Gil" w:date="2022-02-14T18:58:00Z">
        <w:r w:rsidR="00E86DF6">
          <w:rPr>
            <w:rFonts w:ascii="Times New Roman" w:hAnsi="Times New Roman" w:cs="Times New Roman"/>
            <w:sz w:val="24"/>
            <w:szCs w:val="30"/>
          </w:rPr>
          <w:t>siete</w:t>
        </w:r>
        <w:r w:rsidR="00E86DF6" w:rsidRPr="00911C2A">
          <w:rPr>
            <w:rFonts w:ascii="Times New Roman" w:hAnsi="Times New Roman" w:cs="Times New Roman"/>
            <w:sz w:val="24"/>
            <w:szCs w:val="30"/>
          </w:rPr>
          <w:t xml:space="preserve"> </w:t>
        </w:r>
      </w:ins>
      <w:r w:rsidRPr="00911C2A">
        <w:rPr>
          <w:rFonts w:ascii="Times New Roman" w:hAnsi="Times New Roman" w:cs="Times New Roman"/>
          <w:sz w:val="24"/>
          <w:szCs w:val="30"/>
        </w:rPr>
        <w:t>categorías de miembros: Miembros de Pleno Derecho,</w:t>
      </w:r>
      <w:ins w:id="13" w:author="Eva Gil" w:date="2022-02-14T19:00:00Z">
        <w:r w:rsidR="00E86DF6">
          <w:rPr>
            <w:rFonts w:ascii="Times New Roman" w:hAnsi="Times New Roman" w:cs="Times New Roman"/>
            <w:sz w:val="24"/>
            <w:szCs w:val="30"/>
          </w:rPr>
          <w:t xml:space="preserve"> Miembros Fr</w:t>
        </w:r>
      </w:ins>
      <w:ins w:id="14" w:author="Eva Gil" w:date="2022-02-14T19:01:00Z">
        <w:r w:rsidR="00E86DF6">
          <w:rPr>
            <w:rFonts w:ascii="Times New Roman" w:hAnsi="Times New Roman" w:cs="Times New Roman"/>
            <w:sz w:val="24"/>
            <w:szCs w:val="30"/>
          </w:rPr>
          <w:t>anquiciados,</w:t>
        </w:r>
      </w:ins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Adheridos, Miembros Fundadores, Miembros Honorarios,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Colaboradores y Miembros Institucionales. La utilización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genérica de “Miembro de la Asociación Española de </w:t>
      </w:r>
      <w:del w:id="15" w:author="Eva Gil" w:date="2022-02-14T18:58:00Z">
        <w:r w:rsidRPr="00911C2A" w:rsidDel="00E86DF6">
          <w:rPr>
            <w:rFonts w:ascii="Times New Roman" w:hAnsi="Times New Roman" w:cs="Times New Roman"/>
            <w:sz w:val="24"/>
            <w:szCs w:val="30"/>
          </w:rPr>
          <w:delText>Franquiciadores</w:delText>
        </w:r>
      </w:del>
      <w:ins w:id="16" w:author="Eva Gil" w:date="2022-02-14T18:58:00Z">
        <w:r w:rsidR="00E86DF6">
          <w:rPr>
            <w:rFonts w:ascii="Times New Roman" w:hAnsi="Times New Roman" w:cs="Times New Roman"/>
            <w:sz w:val="24"/>
            <w:szCs w:val="30"/>
          </w:rPr>
          <w:t>la Franquicia</w:t>
        </w:r>
      </w:ins>
      <w:r w:rsidRPr="00911C2A">
        <w:rPr>
          <w:rFonts w:ascii="Times New Roman" w:hAnsi="Times New Roman" w:cs="Times New Roman"/>
          <w:sz w:val="24"/>
          <w:szCs w:val="30"/>
        </w:rPr>
        <w:t>”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el uso de los logos, escudos y demás distintivos que en su caso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distingan los Miembros de la Asociación corresponde a quien ostente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categoría de Miembro de Pleno Derecho.</w:t>
      </w:r>
    </w:p>
    <w:p w14:paraId="5BB97329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483CCD9" w14:textId="77777777" w:rsidR="00594343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miembros que pertenezcan a las otras categorías deberán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especificar la clase a que pertenecen en cualquier utilización que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hagan de su condición de miembros de la Asociación, conforme a lo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dispuesto en los artículos 10' a 13' de estos Estatutos.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7F56A2AE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9ABE52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En cuanto a los Miembros Colaboradores y a los Miembros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Institucionales se estará a lo que la Junta Directiva determine en cada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caso particular.</w:t>
      </w:r>
    </w:p>
    <w:p w14:paraId="12839B7C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DF096F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8º.- CONDICIÓN DE MIEMBRO</w:t>
      </w:r>
    </w:p>
    <w:p w14:paraId="71DDA241" w14:textId="3255041E" w:rsidR="00594343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Podrá ser miembro de la Asociación, cualquier persona física 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jurídica que reúna los requisitos establecidos en los </w:t>
      </w:r>
      <w:r w:rsidRPr="007A15C6">
        <w:rPr>
          <w:rFonts w:ascii="Times New Roman" w:hAnsi="Times New Roman" w:cs="Times New Roman"/>
          <w:sz w:val="24"/>
          <w:szCs w:val="30"/>
        </w:rPr>
        <w:t>Artículos 9º, 10º,</w:t>
      </w:r>
      <w:r w:rsidR="00594343" w:rsidRPr="003903D0">
        <w:rPr>
          <w:rFonts w:ascii="Times New Roman" w:hAnsi="Times New Roman" w:cs="Times New Roman"/>
          <w:sz w:val="24"/>
          <w:szCs w:val="30"/>
        </w:rPr>
        <w:t xml:space="preserve"> </w:t>
      </w:r>
      <w:r w:rsidRPr="003903D0">
        <w:rPr>
          <w:rFonts w:ascii="Times New Roman" w:hAnsi="Times New Roman" w:cs="Times New Roman"/>
          <w:sz w:val="24"/>
          <w:szCs w:val="30"/>
        </w:rPr>
        <w:t>11º, 12º, 13º</w:t>
      </w:r>
      <w:ins w:id="17" w:author="Eva Gil" w:date="2022-02-17T11:22:00Z">
        <w:r w:rsidR="007A15C6" w:rsidRPr="007A15C6">
          <w:rPr>
            <w:rFonts w:ascii="Times New Roman" w:hAnsi="Times New Roman" w:cs="Times New Roman"/>
            <w:sz w:val="24"/>
            <w:szCs w:val="30"/>
            <w:rPrChange w:id="18" w:author="Eva Gil" w:date="2022-02-17T11:22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, 14º</w:t>
        </w:r>
      </w:ins>
      <w:r w:rsidRPr="007A15C6">
        <w:rPr>
          <w:rFonts w:ascii="Times New Roman" w:hAnsi="Times New Roman" w:cs="Times New Roman"/>
          <w:sz w:val="24"/>
          <w:szCs w:val="30"/>
        </w:rPr>
        <w:t xml:space="preserve"> y 1</w:t>
      </w:r>
      <w:ins w:id="19" w:author="Eva Gil" w:date="2022-02-17T11:22:00Z">
        <w:r w:rsidR="007A15C6" w:rsidRPr="007A15C6">
          <w:rPr>
            <w:rFonts w:ascii="Times New Roman" w:hAnsi="Times New Roman" w:cs="Times New Roman"/>
            <w:sz w:val="24"/>
            <w:szCs w:val="30"/>
            <w:rPrChange w:id="20" w:author="Eva Gil" w:date="2022-02-17T11:22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7</w:t>
        </w:r>
      </w:ins>
      <w:del w:id="21" w:author="Eva Gil" w:date="2022-02-17T11:22:00Z">
        <w:r w:rsidRPr="007A15C6" w:rsidDel="007A15C6">
          <w:rPr>
            <w:rFonts w:ascii="Times New Roman" w:hAnsi="Times New Roman" w:cs="Times New Roman"/>
            <w:sz w:val="24"/>
            <w:szCs w:val="30"/>
          </w:rPr>
          <w:delText>6</w:delText>
        </w:r>
      </w:del>
      <w:r w:rsidRPr="007A15C6">
        <w:rPr>
          <w:rFonts w:ascii="Times New Roman" w:hAnsi="Times New Roman" w:cs="Times New Roman"/>
          <w:sz w:val="24"/>
          <w:szCs w:val="30"/>
        </w:rPr>
        <w:t xml:space="preserve">º al </w:t>
      </w:r>
      <w:ins w:id="22" w:author="Eva Gil" w:date="2022-02-17T11:22:00Z">
        <w:r w:rsidR="007A15C6" w:rsidRPr="007A15C6">
          <w:rPr>
            <w:rFonts w:ascii="Times New Roman" w:hAnsi="Times New Roman" w:cs="Times New Roman"/>
            <w:sz w:val="24"/>
            <w:szCs w:val="30"/>
            <w:rPrChange w:id="23" w:author="Eva Gil" w:date="2022-02-17T11:22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21</w:t>
        </w:r>
      </w:ins>
      <w:del w:id="24" w:author="Eva Gil" w:date="2022-02-17T11:22:00Z">
        <w:r w:rsidRPr="007A15C6" w:rsidDel="007A15C6">
          <w:rPr>
            <w:rFonts w:ascii="Times New Roman" w:hAnsi="Times New Roman" w:cs="Times New Roman"/>
            <w:sz w:val="24"/>
            <w:szCs w:val="30"/>
          </w:rPr>
          <w:delText>19</w:delText>
        </w:r>
      </w:del>
      <w:r w:rsidRPr="007A15C6">
        <w:rPr>
          <w:rFonts w:ascii="Times New Roman" w:hAnsi="Times New Roman" w:cs="Times New Roman"/>
          <w:sz w:val="24"/>
          <w:szCs w:val="30"/>
        </w:rPr>
        <w:t>º de</w:t>
      </w:r>
      <w:r w:rsidRPr="00911C2A">
        <w:rPr>
          <w:rFonts w:ascii="Times New Roman" w:hAnsi="Times New Roman" w:cs="Times New Roman"/>
          <w:sz w:val="24"/>
          <w:szCs w:val="30"/>
        </w:rPr>
        <w:t xml:space="preserve"> los Estatutos de la Asociación, si así lo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desea, lo solicita y si es admitido por la Junta Directiva.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5EA68DD9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69CAFF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ingreso en la Asociación es voluntario.</w:t>
      </w:r>
    </w:p>
    <w:p w14:paraId="3416C94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6933A37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9º.- MIEMBROS DE PLENO DERECHO</w:t>
      </w:r>
    </w:p>
    <w:p w14:paraId="7D1413A7" w14:textId="77777777" w:rsidR="00594343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Podrá ser Miembro de Pleno Derecho de la Asociación, cualquier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persona física o jurídica española o extranjera, que esté actuando en el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territorio español como franquiciadora de distribución de servicios 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mixta, y que reuniendo los requisitos de ingreso que a continuación se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detallan, si así lo desea, lo solicite con las formalidades que se indican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el Capítulo 11 y sea admitida por la Junta Directiva.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642E9AE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00B5D0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Requisitos de ingreso:</w:t>
      </w:r>
    </w:p>
    <w:p w14:paraId="5EFBA9F5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7B3F77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Se considerará que una empresa está actuando como empresa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franquiciadora de distribución servicios o mixta en territorio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español</w:t>
      </w:r>
      <w:del w:id="25" w:author="Eva Gil" w:date="2022-02-14T18:59:00Z">
        <w:r w:rsidRPr="00911C2A" w:rsidDel="00E86DF6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cuando, al tiempo de la solicitud de inscripción como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miembro de la </w:t>
      </w:r>
      <w:del w:id="26" w:author="Eva Gil" w:date="2022-02-14T19:01:00Z">
        <w:r w:rsidR="00594343" w:rsidRPr="00911C2A" w:rsidDel="00E86DF6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="00594343" w:rsidRPr="00911C2A">
        <w:rPr>
          <w:rFonts w:ascii="Times New Roman" w:hAnsi="Times New Roman" w:cs="Times New Roman"/>
          <w:sz w:val="24"/>
          <w:szCs w:val="30"/>
        </w:rPr>
        <w:t>a</w:t>
      </w:r>
      <w:r w:rsidRPr="00911C2A">
        <w:rPr>
          <w:rFonts w:ascii="Times New Roman" w:hAnsi="Times New Roman" w:cs="Times New Roman"/>
          <w:sz w:val="24"/>
          <w:szCs w:val="30"/>
        </w:rPr>
        <w:t>sociación, tenga una organización empresarial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adecuada y tenga abiertos al público cuatro establecimientos,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que por lo menos dos sean franquiciados y lleven desarrollando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forma económicamente solvente la actividad propia del objeto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franquicia por un período mínimo de dos años.</w:t>
      </w:r>
    </w:p>
    <w:p w14:paraId="4E2A6E4B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CD6251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A los efectos de lo dispuesto en el párrafo anterior, se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considerarán contratos de franquicia aquellos en virtud del cual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una empresa, el franquiciador, cede a la otra, el franquiciado, 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cambio de una contraprestación financiera directa o indirecta, el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derecho a la explotación de una franquicia, para comercializar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determinados tipos de productos y/o servicios, de conformidad con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 establecido en el Reglamento de la CEE 4087/88 de 30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noviembre de 1988 y que comprende por lo menos:</w:t>
      </w:r>
    </w:p>
    <w:p w14:paraId="4E58AD47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AFC6E2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a') El uso de una denominación o rótulo común y una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presentación uniforme de los locales y/o de los medios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transporte objeto del contrato.</w:t>
      </w:r>
    </w:p>
    <w:p w14:paraId="011AEDE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01260DB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b') La comunicación por el franquiciador al franquiciado del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"know-how</w:t>
      </w:r>
      <w:r w:rsidR="00594343" w:rsidRPr="00911C2A">
        <w:rPr>
          <w:rFonts w:ascii="Times New Roman" w:hAnsi="Times New Roman" w:cs="Times New Roman"/>
          <w:sz w:val="24"/>
          <w:szCs w:val="30"/>
        </w:rPr>
        <w:t>"</w:t>
      </w:r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2BE9DC70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5BA6C5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c') La prestación continua por parte del franquiciador al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 de asistencia comercial o técnica durante la vigencia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del acuerdo.</w:t>
      </w:r>
    </w:p>
    <w:p w14:paraId="1BDA56C0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23ED48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d') A los efectos de esta Asociación se entenderá por franquicia,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 conjunto de derechos de propiedad intelectual e industrial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relativos a marcas, nombres comerciales, rótulos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establecimientos., modelos de utilidad, diseños derechos de autor,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"know-how” o patentes que deberán explotarse para la reventa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productos o la prestación de servicios a los usuarios finales.</w:t>
      </w:r>
    </w:p>
    <w:p w14:paraId="5F6BEB2D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A29F6A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También se podrán admitir como miembros de Pleno Derecho 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Franquiciadores industriales en la forma y modo que la Junta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 establezca.</w:t>
      </w:r>
    </w:p>
    <w:p w14:paraId="46E89F04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5292C5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3.- Los miembros de Pleno Derecho de la Asociación participarán en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ella sin discriminación alguna, y tendrán la adecuada protección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contra todo acto que incida de alguna forma sobre sus derechos en el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seno de la Asociación.</w:t>
      </w:r>
    </w:p>
    <w:p w14:paraId="77965E1D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EA5894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4.- Las personas jurídicas miembros de la Asociación participarán en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sus actividades representadas por los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Presidentes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sus órganos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Gobierno o un miembro de los mismos, designado con arreglo a sus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Estatutos. También podrá ser conferida la representación a un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directivo, gerente o apoderado con poder simple o mandato escrito.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F91381A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121EAD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Cada miembro tendrá un solo representante frente a la Asociación y,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su caso, en los órganos rectores de la misma, de forma que para la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realizar un segundo mandamiento deberá revocar previa 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simultáneamente el primero. Una misma persona no podrá representar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más de tres enseñas.</w:t>
      </w:r>
    </w:p>
    <w:p w14:paraId="1D3B89E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1025710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5.- El mandato o poder conferido a los directivos, gerentes 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apoderados, tendrá carácter personal e indelegable, y cesará mediante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comunicación por escrito a la Junta Directiva, por parte del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franquiciador.</w:t>
      </w:r>
    </w:p>
    <w:p w14:paraId="076DEFCA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F94CE7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6.- No podrán ser miembros de la Asociación ni representantes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los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mismos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ninguna persona incursa en prohibición, incapacidad,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incompatibilidad o inhabilitación para el ejercicio de su profesión 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comercio, mientras dichas situaciones estén vigentes.</w:t>
      </w:r>
    </w:p>
    <w:p w14:paraId="2AC22412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4EE82C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7.- La condición de asociado no es transmisible.</w:t>
      </w:r>
    </w:p>
    <w:p w14:paraId="7D1C0DFE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851B34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8.- Cuando un mismo asociado sea franquiciador de más de una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cadena de franquicias, podrá ejercitar los derechos contemplados en el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22º de los presentes Estatutos en todas las cadenas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 de que sea titular, siempre que cumpla los precedentes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requisitos en cada una de las cadenas, abone tantas cuotas económicas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como cadenas sea titular. En este caso se le concederá tantos votos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como cuotas abone.</w:t>
      </w:r>
    </w:p>
    <w:p w14:paraId="31584559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2693FE6" w14:textId="08A9D937" w:rsidR="001A7671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ins w:id="27" w:author="Eva Gil" w:date="2022-02-15T09:41:00Z"/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9.- La Asociación designará a sus miembros por el nombre de la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enseña objeto de franquicia, haciendo constar el nombre de la enseña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principal de la cadena, y tantas enseñas como cadenas haya dadas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alta conforme a lo dispuesto en el apartado anterior.</w:t>
      </w:r>
    </w:p>
    <w:p w14:paraId="76FEC661" w14:textId="270D684F" w:rsidR="00CE04E6" w:rsidRDefault="00CE04E6" w:rsidP="001A7671">
      <w:pPr>
        <w:autoSpaceDE w:val="0"/>
        <w:autoSpaceDN w:val="0"/>
        <w:adjustRightInd w:val="0"/>
        <w:spacing w:after="0" w:line="240" w:lineRule="auto"/>
        <w:jc w:val="both"/>
        <w:rPr>
          <w:ins w:id="28" w:author="Eva Gil" w:date="2022-02-15T09:41:00Z"/>
          <w:rFonts w:ascii="Times New Roman" w:hAnsi="Times New Roman" w:cs="Times New Roman"/>
          <w:sz w:val="24"/>
          <w:szCs w:val="30"/>
        </w:rPr>
      </w:pPr>
    </w:p>
    <w:p w14:paraId="486755EC" w14:textId="226798B3" w:rsidR="00CE04E6" w:rsidRDefault="00CE04E6" w:rsidP="001A7671">
      <w:pPr>
        <w:autoSpaceDE w:val="0"/>
        <w:autoSpaceDN w:val="0"/>
        <w:adjustRightInd w:val="0"/>
        <w:spacing w:after="0" w:line="240" w:lineRule="auto"/>
        <w:jc w:val="both"/>
        <w:rPr>
          <w:ins w:id="29" w:author="Jordi Ruiz de Villa" w:date="2022-06-28T09:21:00Z"/>
          <w:rFonts w:ascii="Times New Roman" w:hAnsi="Times New Roman" w:cs="Times New Roman"/>
          <w:b/>
          <w:bCs/>
          <w:i/>
          <w:iCs/>
          <w:sz w:val="24"/>
          <w:szCs w:val="30"/>
        </w:rPr>
      </w:pPr>
      <w:ins w:id="30" w:author="Eva Gil" w:date="2022-02-15T09:41:00Z">
        <w:r w:rsidRPr="007B3C2B">
          <w:rPr>
            <w:rFonts w:ascii="Times New Roman" w:hAnsi="Times New Roman" w:cs="Times New Roman"/>
            <w:b/>
            <w:bCs/>
            <w:i/>
            <w:iCs/>
            <w:sz w:val="24"/>
            <w:szCs w:val="30"/>
            <w:rPrChange w:id="31" w:author="Eva Gil" w:date="2022-02-15T11:13:00Z">
              <w:rPr>
                <w:rFonts w:ascii="Times New Roman" w:hAnsi="Times New Roman" w:cs="Times New Roman"/>
                <w:sz w:val="24"/>
                <w:szCs w:val="30"/>
              </w:rPr>
            </w:rPrChange>
          </w:rPr>
          <w:t>ARTÍCULO 10º.- MIEMBROS FRANQUICIADOS</w:t>
        </w:r>
      </w:ins>
    </w:p>
    <w:p w14:paraId="7B59CD7C" w14:textId="77777777" w:rsidR="00F50757" w:rsidRPr="007B3C2B" w:rsidRDefault="00F50757" w:rsidP="001A7671">
      <w:pPr>
        <w:autoSpaceDE w:val="0"/>
        <w:autoSpaceDN w:val="0"/>
        <w:adjustRightInd w:val="0"/>
        <w:spacing w:after="0" w:line="240" w:lineRule="auto"/>
        <w:jc w:val="both"/>
        <w:rPr>
          <w:ins w:id="32" w:author="Eva Gil" w:date="2022-02-15T09:41:00Z"/>
          <w:rFonts w:ascii="Times New Roman" w:hAnsi="Times New Roman" w:cs="Times New Roman"/>
          <w:b/>
          <w:bCs/>
          <w:i/>
          <w:iCs/>
          <w:sz w:val="24"/>
          <w:szCs w:val="30"/>
          <w:rPrChange w:id="33" w:author="Eva Gil" w:date="2022-02-15T11:13:00Z">
            <w:rPr>
              <w:ins w:id="34" w:author="Eva Gil" w:date="2022-02-15T09:41:00Z"/>
              <w:rFonts w:ascii="Times New Roman" w:hAnsi="Times New Roman" w:cs="Times New Roman"/>
              <w:sz w:val="24"/>
              <w:szCs w:val="30"/>
            </w:rPr>
          </w:rPrChange>
        </w:rPr>
      </w:pPr>
    </w:p>
    <w:p w14:paraId="510DEA09" w14:textId="78E4CB6F" w:rsidR="00CE04E6" w:rsidRDefault="00CE04E6" w:rsidP="001A7671">
      <w:pPr>
        <w:autoSpaceDE w:val="0"/>
        <w:autoSpaceDN w:val="0"/>
        <w:adjustRightInd w:val="0"/>
        <w:spacing w:after="0" w:line="240" w:lineRule="auto"/>
        <w:jc w:val="both"/>
        <w:rPr>
          <w:ins w:id="35" w:author="Eva Gil" w:date="2022-02-15T11:20:00Z"/>
          <w:rFonts w:ascii="Times New Roman" w:hAnsi="Times New Roman" w:cs="Times New Roman"/>
          <w:sz w:val="24"/>
          <w:szCs w:val="30"/>
        </w:rPr>
      </w:pPr>
      <w:ins w:id="36" w:author="Eva Gil" w:date="2022-02-15T09:46:00Z">
        <w:r>
          <w:rPr>
            <w:rFonts w:ascii="Times New Roman" w:hAnsi="Times New Roman" w:cs="Times New Roman"/>
            <w:sz w:val="24"/>
            <w:szCs w:val="30"/>
          </w:rPr>
          <w:t>Son Miembros Franquiciados</w:t>
        </w:r>
      </w:ins>
      <w:ins w:id="37" w:author="Eva Gil" w:date="2022-02-15T11:10:00Z">
        <w:r w:rsidR="0034066C" w:rsidRPr="00911C2A">
          <w:rPr>
            <w:rFonts w:ascii="Times New Roman" w:hAnsi="Times New Roman" w:cs="Times New Roman"/>
            <w:sz w:val="24"/>
            <w:szCs w:val="30"/>
          </w:rPr>
          <w:t xml:space="preserve">, cualquier persona física o jurídica española o extranjera, que esté actuando en el territorio español como </w:t>
        </w:r>
      </w:ins>
      <w:ins w:id="38" w:author="Eva Gil" w:date="2022-02-17T11:28:00Z">
        <w:r w:rsidR="007A15C6">
          <w:rPr>
            <w:rFonts w:ascii="Times New Roman" w:hAnsi="Times New Roman" w:cs="Times New Roman"/>
            <w:sz w:val="24"/>
            <w:szCs w:val="30"/>
          </w:rPr>
          <w:t>franquiciado</w:t>
        </w:r>
      </w:ins>
      <w:ins w:id="39" w:author="Jordi Ruiz de Villa" w:date="2022-06-28T09:23:00Z">
        <w:r w:rsidR="00F50757">
          <w:rPr>
            <w:rFonts w:ascii="Times New Roman" w:hAnsi="Times New Roman" w:cs="Times New Roman"/>
            <w:sz w:val="24"/>
            <w:szCs w:val="30"/>
          </w:rPr>
          <w:t xml:space="preserve"> de un franquiciador que, a su vez sea miembro de la Asociación</w:t>
        </w:r>
      </w:ins>
      <w:ins w:id="40" w:author="Eva Gil" w:date="2022-02-15T11:10:00Z">
        <w:del w:id="41" w:author="Jordi Ruiz de Villa" w:date="2022-06-28T09:23:00Z">
          <w:r w:rsidR="0034066C" w:rsidRPr="00911C2A" w:rsidDel="00F50757">
            <w:rPr>
              <w:rFonts w:ascii="Times New Roman" w:hAnsi="Times New Roman" w:cs="Times New Roman"/>
              <w:sz w:val="24"/>
              <w:szCs w:val="30"/>
            </w:rPr>
            <w:delText>,</w:delText>
          </w:r>
        </w:del>
        <w:r w:rsidR="0034066C" w:rsidRPr="00911C2A">
          <w:rPr>
            <w:rFonts w:ascii="Times New Roman" w:hAnsi="Times New Roman" w:cs="Times New Roman"/>
            <w:sz w:val="24"/>
            <w:szCs w:val="30"/>
          </w:rPr>
          <w:t xml:space="preserve"> y que </w:t>
        </w:r>
        <w:proofErr w:type="spellStart"/>
        <w:r w:rsidR="0034066C" w:rsidRPr="00911C2A">
          <w:rPr>
            <w:rFonts w:ascii="Times New Roman" w:hAnsi="Times New Roman" w:cs="Times New Roman"/>
            <w:sz w:val="24"/>
            <w:szCs w:val="30"/>
          </w:rPr>
          <w:t>reun</w:t>
        </w:r>
      </w:ins>
      <w:ins w:id="42" w:author="Jordi Ruiz de Villa" w:date="2022-06-28T09:24:00Z">
        <w:r w:rsidR="00F50757">
          <w:rPr>
            <w:rFonts w:ascii="Times New Roman" w:hAnsi="Times New Roman" w:cs="Times New Roman"/>
            <w:sz w:val="24"/>
            <w:szCs w:val="30"/>
          </w:rPr>
          <w:t>a</w:t>
        </w:r>
      </w:ins>
      <w:proofErr w:type="spellEnd"/>
      <w:ins w:id="43" w:author="Eva Gil" w:date="2022-02-15T11:10:00Z">
        <w:del w:id="44" w:author="Jordi Ruiz de Villa" w:date="2022-06-28T09:24:00Z">
          <w:r w:rsidR="0034066C" w:rsidRPr="00911C2A" w:rsidDel="00F50757">
            <w:rPr>
              <w:rFonts w:ascii="Times New Roman" w:hAnsi="Times New Roman" w:cs="Times New Roman"/>
              <w:sz w:val="24"/>
              <w:szCs w:val="30"/>
            </w:rPr>
            <w:delText>iendo</w:delText>
          </w:r>
        </w:del>
        <w:r w:rsidR="0034066C" w:rsidRPr="00911C2A">
          <w:rPr>
            <w:rFonts w:ascii="Times New Roman" w:hAnsi="Times New Roman" w:cs="Times New Roman"/>
            <w:sz w:val="24"/>
            <w:szCs w:val="30"/>
          </w:rPr>
          <w:t xml:space="preserve"> los requisitos de ingreso que a continuación se detallan</w:t>
        </w:r>
        <w:del w:id="45" w:author="Jordi Ruiz de Villa" w:date="2022-06-28T09:24:00Z">
          <w:r w:rsidR="0034066C" w:rsidRPr="00911C2A" w:rsidDel="00F50757">
            <w:rPr>
              <w:rFonts w:ascii="Times New Roman" w:hAnsi="Times New Roman" w:cs="Times New Roman"/>
              <w:sz w:val="24"/>
              <w:szCs w:val="30"/>
            </w:rPr>
            <w:delText>,</w:delText>
          </w:r>
        </w:del>
      </w:ins>
      <w:ins w:id="46" w:author="Eva Gil" w:date="2022-02-15T09:46:00Z">
        <w:del w:id="47" w:author="Jordi Ruiz de Villa" w:date="2022-06-28T09:24:00Z">
          <w:r w:rsidDel="00F50757">
            <w:rPr>
              <w:rFonts w:ascii="Times New Roman" w:hAnsi="Times New Roman" w:cs="Times New Roman"/>
              <w:sz w:val="24"/>
              <w:szCs w:val="30"/>
            </w:rPr>
            <w:delText xml:space="preserve"> </w:delText>
          </w:r>
        </w:del>
      </w:ins>
      <w:ins w:id="48" w:author="Eva Gil" w:date="2022-02-15T11:02:00Z">
        <w:del w:id="49" w:author="Jordi Ruiz de Villa" w:date="2022-06-28T09:24:00Z">
          <w:r w:rsidR="0034066C" w:rsidDel="00F50757">
            <w:rPr>
              <w:rFonts w:ascii="Times New Roman" w:hAnsi="Times New Roman" w:cs="Times New Roman"/>
              <w:sz w:val="24"/>
              <w:szCs w:val="30"/>
            </w:rPr>
            <w:delText>hayan sido propuest</w:delText>
          </w:r>
        </w:del>
      </w:ins>
      <w:ins w:id="50" w:author="Eva Gil" w:date="2022-02-15T11:10:00Z">
        <w:del w:id="51" w:author="Jordi Ruiz de Villa" w:date="2022-06-28T09:24:00Z">
          <w:r w:rsidR="0034066C" w:rsidDel="00F50757">
            <w:rPr>
              <w:rFonts w:ascii="Times New Roman" w:hAnsi="Times New Roman" w:cs="Times New Roman"/>
              <w:sz w:val="24"/>
              <w:szCs w:val="30"/>
            </w:rPr>
            <w:delText>a</w:delText>
          </w:r>
        </w:del>
      </w:ins>
      <w:ins w:id="52" w:author="Eva Gil" w:date="2022-02-15T11:02:00Z">
        <w:del w:id="53" w:author="Jordi Ruiz de Villa" w:date="2022-06-28T09:24:00Z">
          <w:r w:rsidR="0034066C" w:rsidDel="00F50757">
            <w:rPr>
              <w:rFonts w:ascii="Times New Roman" w:hAnsi="Times New Roman" w:cs="Times New Roman"/>
              <w:sz w:val="24"/>
              <w:szCs w:val="30"/>
            </w:rPr>
            <w:delText xml:space="preserve"> por </w:delText>
          </w:r>
        </w:del>
      </w:ins>
      <w:ins w:id="54" w:author="Eva Gil" w:date="2022-02-15T11:03:00Z">
        <w:del w:id="55" w:author="Jordi Ruiz de Villa" w:date="2022-06-28T09:24:00Z">
          <w:r w:rsidR="0034066C" w:rsidDel="00F50757">
            <w:rPr>
              <w:rFonts w:ascii="Times New Roman" w:hAnsi="Times New Roman" w:cs="Times New Roman"/>
              <w:sz w:val="24"/>
              <w:szCs w:val="30"/>
            </w:rPr>
            <w:delText>un</w:delText>
          </w:r>
        </w:del>
      </w:ins>
      <w:ins w:id="56" w:author="Eva Gil" w:date="2022-02-15T11:02:00Z">
        <w:del w:id="57" w:author="Jordi Ruiz de Villa" w:date="2022-06-28T09:24:00Z">
          <w:r w:rsidR="0034066C" w:rsidDel="00F50757">
            <w:rPr>
              <w:rFonts w:ascii="Times New Roman" w:hAnsi="Times New Roman" w:cs="Times New Roman"/>
              <w:sz w:val="24"/>
              <w:szCs w:val="30"/>
            </w:rPr>
            <w:delText xml:space="preserve"> </w:delText>
          </w:r>
        </w:del>
      </w:ins>
      <w:ins w:id="58" w:author="Eva Gil" w:date="2022-02-15T11:03:00Z">
        <w:del w:id="59" w:author="Jordi Ruiz de Villa" w:date="2022-06-28T09:24:00Z">
          <w:r w:rsidR="0034066C" w:rsidDel="00F50757">
            <w:rPr>
              <w:rFonts w:ascii="Times New Roman" w:hAnsi="Times New Roman" w:cs="Times New Roman"/>
              <w:sz w:val="24"/>
              <w:szCs w:val="30"/>
            </w:rPr>
            <w:delText>f</w:delText>
          </w:r>
        </w:del>
      </w:ins>
      <w:ins w:id="60" w:author="Eva Gil" w:date="2022-02-15T11:02:00Z">
        <w:del w:id="61" w:author="Jordi Ruiz de Villa" w:date="2022-06-28T09:24:00Z">
          <w:r w:rsidR="0034066C" w:rsidDel="00F50757">
            <w:rPr>
              <w:rFonts w:ascii="Times New Roman" w:hAnsi="Times New Roman" w:cs="Times New Roman"/>
              <w:sz w:val="24"/>
              <w:szCs w:val="30"/>
            </w:rPr>
            <w:delText>ranquiciador miembro de la Asociación</w:delText>
          </w:r>
        </w:del>
      </w:ins>
      <w:ins w:id="62" w:author="Eva Gil" w:date="2022-02-15T11:10:00Z">
        <w:del w:id="63" w:author="Jordi Ruiz de Villa" w:date="2022-06-28T09:24:00Z">
          <w:r w:rsidR="0034066C" w:rsidDel="00F50757">
            <w:rPr>
              <w:rFonts w:ascii="Times New Roman" w:hAnsi="Times New Roman" w:cs="Times New Roman"/>
              <w:sz w:val="24"/>
              <w:szCs w:val="30"/>
            </w:rPr>
            <w:delText>.</w:delText>
          </w:r>
        </w:del>
      </w:ins>
      <w:ins w:id="64" w:author="Jordi Ruiz de Villa" w:date="2022-06-28T09:24:00Z">
        <w:r w:rsidR="00F50757">
          <w:rPr>
            <w:rFonts w:ascii="Times New Roman" w:hAnsi="Times New Roman" w:cs="Times New Roman"/>
            <w:sz w:val="24"/>
            <w:szCs w:val="30"/>
          </w:rPr>
          <w:t>.</w:t>
        </w:r>
      </w:ins>
      <w:ins w:id="65" w:author="Eva Gil" w:date="2022-02-15T09:46:00Z">
        <w:r>
          <w:rPr>
            <w:rFonts w:ascii="Times New Roman" w:hAnsi="Times New Roman" w:cs="Times New Roman"/>
            <w:sz w:val="24"/>
            <w:szCs w:val="30"/>
          </w:rPr>
          <w:t xml:space="preserve"> </w:t>
        </w:r>
      </w:ins>
    </w:p>
    <w:p w14:paraId="3B3D050A" w14:textId="77777777" w:rsidR="007B3C2B" w:rsidRDefault="007B3C2B" w:rsidP="001A7671">
      <w:pPr>
        <w:autoSpaceDE w:val="0"/>
        <w:autoSpaceDN w:val="0"/>
        <w:adjustRightInd w:val="0"/>
        <w:spacing w:after="0" w:line="240" w:lineRule="auto"/>
        <w:jc w:val="both"/>
        <w:rPr>
          <w:ins w:id="66" w:author="Eva Gil" w:date="2022-02-15T11:15:00Z"/>
          <w:rFonts w:ascii="Times New Roman" w:hAnsi="Times New Roman" w:cs="Times New Roman"/>
          <w:sz w:val="24"/>
          <w:szCs w:val="30"/>
        </w:rPr>
      </w:pPr>
    </w:p>
    <w:p w14:paraId="7A3DD52F" w14:textId="4085D060" w:rsidR="007B3C2B" w:rsidDel="00F50757" w:rsidRDefault="004E5119" w:rsidP="001A7671">
      <w:pPr>
        <w:autoSpaceDE w:val="0"/>
        <w:autoSpaceDN w:val="0"/>
        <w:adjustRightInd w:val="0"/>
        <w:spacing w:after="0" w:line="240" w:lineRule="auto"/>
        <w:jc w:val="both"/>
        <w:rPr>
          <w:del w:id="67" w:author="Jordi Ruiz de Villa" w:date="2022-06-28T09:24:00Z"/>
          <w:rFonts w:ascii="Times New Roman" w:hAnsi="Times New Roman" w:cs="Times New Roman"/>
          <w:sz w:val="24"/>
          <w:szCs w:val="30"/>
        </w:rPr>
      </w:pPr>
      <w:ins w:id="68" w:author="Eva Gil" w:date="2022-02-15T11:50:00Z">
        <w:del w:id="69" w:author="Jordi Ruiz de Villa" w:date="2022-06-28T09:24:00Z">
          <w:r w:rsidDel="00F50757">
            <w:rPr>
              <w:rFonts w:ascii="Times New Roman" w:hAnsi="Times New Roman" w:cs="Times New Roman"/>
              <w:sz w:val="24"/>
              <w:szCs w:val="30"/>
            </w:rPr>
            <w:delText>Para ser Miembro Franquiciado se deberá estar al corriente de sus obligaciones con respecto al franquiciador y cumplir con los principi</w:delText>
          </w:r>
        </w:del>
      </w:ins>
      <w:ins w:id="70" w:author="Eva Gil" w:date="2022-02-15T11:51:00Z">
        <w:del w:id="71" w:author="Jordi Ruiz de Villa" w:date="2022-06-28T09:24:00Z">
          <w:r w:rsidDel="00F50757">
            <w:rPr>
              <w:rFonts w:ascii="Times New Roman" w:hAnsi="Times New Roman" w:cs="Times New Roman"/>
              <w:sz w:val="24"/>
              <w:szCs w:val="30"/>
            </w:rPr>
            <w:delText>o</w:delText>
          </w:r>
        </w:del>
      </w:ins>
      <w:ins w:id="72" w:author="Eva Gil" w:date="2022-02-15T11:50:00Z">
        <w:del w:id="73" w:author="Jordi Ruiz de Villa" w:date="2022-06-28T09:24:00Z">
          <w:r w:rsidDel="00F50757">
            <w:rPr>
              <w:rFonts w:ascii="Times New Roman" w:hAnsi="Times New Roman" w:cs="Times New Roman"/>
              <w:sz w:val="24"/>
              <w:szCs w:val="30"/>
            </w:rPr>
            <w:delText>s rectores de la Asociación.</w:delText>
          </w:r>
        </w:del>
      </w:ins>
    </w:p>
    <w:p w14:paraId="7AF33628" w14:textId="77777777" w:rsidR="00F50757" w:rsidRPr="00911C2A" w:rsidRDefault="00F50757" w:rsidP="001A7671">
      <w:pPr>
        <w:autoSpaceDE w:val="0"/>
        <w:autoSpaceDN w:val="0"/>
        <w:adjustRightInd w:val="0"/>
        <w:spacing w:after="0" w:line="240" w:lineRule="auto"/>
        <w:jc w:val="both"/>
        <w:rPr>
          <w:ins w:id="74" w:author="Jordi Ruiz de Villa" w:date="2022-06-28T09:21:00Z"/>
          <w:rFonts w:ascii="Times New Roman" w:hAnsi="Times New Roman" w:cs="Times New Roman"/>
          <w:sz w:val="24"/>
          <w:szCs w:val="30"/>
        </w:rPr>
      </w:pPr>
    </w:p>
    <w:p w14:paraId="3AC528DB" w14:textId="442E5D6B" w:rsidR="00594343" w:rsidRPr="00911C2A" w:rsidDel="004E5119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del w:id="75" w:author="Eva Gil" w:date="2022-02-15T11:49:00Z"/>
          <w:rFonts w:ascii="Times New Roman" w:hAnsi="Times New Roman" w:cs="Times New Roman"/>
          <w:sz w:val="24"/>
          <w:szCs w:val="30"/>
        </w:rPr>
      </w:pPr>
    </w:p>
    <w:p w14:paraId="38BD2C48" w14:textId="08244A5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proofErr w:type="spellStart"/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</w:t>
      </w:r>
      <w:proofErr w:type="spellEnd"/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 1</w:t>
      </w:r>
      <w:ins w:id="76" w:author="Eva Gil" w:date="2022-02-15T11:51:00Z">
        <w:r w:rsidR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1</w:t>
        </w:r>
      </w:ins>
      <w:del w:id="77" w:author="Eva Gil" w:date="2022-02-15T11:51:00Z">
        <w:r w:rsidRPr="00911C2A" w:rsidDel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MIEMBROS FUNDADORES</w:t>
      </w:r>
    </w:p>
    <w:p w14:paraId="4C588E0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Son Miembros Fundadores de la Asociación todos los que formaban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parte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en el momento de su autorización e inscripción.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Dichos miembros son los únicos que pueden usar la denominación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genérica de "Miembro Fundador de la Asociación Española de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Franquiciadores", en tanto sigan manteniendo su cualidad de socios.</w:t>
      </w:r>
    </w:p>
    <w:p w14:paraId="7C4CEA5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2DC72955" w14:textId="734386D9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1</w:t>
      </w:r>
      <w:ins w:id="78" w:author="Eva Gil" w:date="2022-02-15T11:51:00Z">
        <w:r w:rsidR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2</w:t>
        </w:r>
      </w:ins>
      <w:del w:id="79" w:author="Eva Gil" w:date="2022-02-15T11:51:00Z">
        <w:r w:rsidRPr="00911C2A" w:rsidDel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MIEMBROS ADHERIDOS</w:t>
      </w:r>
    </w:p>
    <w:p w14:paraId="4C8962F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Tendrán la calificación de Miembros Adheridos aquellas empresas,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personas físicas o jurídicas, que, pretendiendo desarrollar en España la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actividad de franquiciadores cumplan con los requisitos a los que se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refiere el artículo 9.1 y 9.2 de los presentes Estatutos para los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de Pleno Derecho, a excepción de tener abiertos al público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cuatro establecimientos, de los que por lo menos dos sean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franquiciados, que lleven desarrollando de forma económicamente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solvente la actividad propia del objeto de la franquicia por un periodo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mínimo de dos años, así lo soliciten y sean admitidos por la Junta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Directiva.</w:t>
      </w:r>
    </w:p>
    <w:p w14:paraId="4DA77E31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DA1086D" w14:textId="77777777" w:rsidR="00594343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Cuando un mismo asociado sea franquiciador de varias cadenas y en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alguna de ellas no cumpla los requisitos para ser Miembro de Pleno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Derecho, se le podrá dar de alta para dicha enseña como Miembro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Adherido, de conformidad con lo dispuesto en los presentes Estatutos.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15CD0349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503B82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Esta categoría tiene vocación de transitoriedad y se revisará, bien 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petición del candidato, bien cuando haya transcurrido el tiempo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razonablemente necesario para que el Miembro Adherido cumpla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todos los requisitos para ser Miembro de Pleno Derecho. En dicha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revisión se podrá acordar:</w:t>
      </w:r>
    </w:p>
    <w:p w14:paraId="2ABC5F39" w14:textId="77777777" w:rsidR="00594343" w:rsidRPr="00911C2A" w:rsidRDefault="0059434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79DEA3F" w14:textId="14BB0B48" w:rsidR="001A7671" w:rsidRPr="00911C2A" w:rsidRDefault="001A7671" w:rsidP="005943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</w:t>
      </w:r>
      <w:ins w:id="80" w:author="Eva Gil" w:date="2022-02-17T11:30:00Z">
        <w:r w:rsidR="007A15C6">
          <w:rPr>
            <w:rFonts w:ascii="Times New Roman" w:hAnsi="Times New Roman" w:cs="Times New Roman"/>
            <w:sz w:val="24"/>
            <w:szCs w:val="30"/>
          </w:rPr>
          <w:t xml:space="preserve"> </w:t>
        </w:r>
      </w:ins>
      <w:r w:rsidRPr="00911C2A">
        <w:rPr>
          <w:rFonts w:ascii="Times New Roman" w:hAnsi="Times New Roman" w:cs="Times New Roman"/>
          <w:sz w:val="24"/>
          <w:szCs w:val="30"/>
        </w:rPr>
        <w:t>Dar de alta al adherido como Miembro de Pleno Derecho.</w:t>
      </w:r>
    </w:p>
    <w:p w14:paraId="203032E1" w14:textId="77777777" w:rsidR="001A7671" w:rsidRPr="00911C2A" w:rsidRDefault="001A7671" w:rsidP="005943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Mantenerlo como Miembro Adherido.</w:t>
      </w:r>
    </w:p>
    <w:p w14:paraId="741C99DB" w14:textId="77777777" w:rsidR="001A7671" w:rsidRPr="00911C2A" w:rsidRDefault="001A7671" w:rsidP="005943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Darlo de baja si existe motivo fundado de que no podrá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cumplir los requisitos mínimos necesarios para ser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aceptado como Miembro de Pleno Derecho, o si incurre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una causa de incumplimiento de los deberes que le</w:t>
      </w:r>
      <w:r w:rsidR="0059434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incumben por el hecho de su pertenencia a la Asociación.</w:t>
      </w:r>
    </w:p>
    <w:p w14:paraId="084768A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685F548" w14:textId="00991DFC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1</w:t>
      </w:r>
      <w:ins w:id="81" w:author="Eva Gil" w:date="2022-02-15T11:51:00Z">
        <w:r w:rsidR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3</w:t>
        </w:r>
      </w:ins>
      <w:del w:id="82" w:author="Eva Gil" w:date="2022-02-15T11:51:00Z">
        <w:r w:rsidRPr="00911C2A" w:rsidDel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MIEMBROS COLABORADORES</w:t>
      </w:r>
    </w:p>
    <w:p w14:paraId="4C1F8A3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Tendrán la calificación de miembros colaboradores, las personas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físicas o jurídicas, nacionales o extranjeras,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que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no siendo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franquiciados, estén involucrados profesionalmente en el campo de la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franquicia, siempre y cuando cumplan los requisitos exigidos en cada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momento por la Asociación, siendo condición indispensable poseer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referencias satisfactorias, tanto personales como profesionales. La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solicitud de admisión, como miembro colaborador se presentará ante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la Junta Directiva de la Asociación, correspondiendo a ésta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 xml:space="preserve">examinar 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</w:t>
      </w:r>
      <w:proofErr w:type="gramEnd"/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valorar si el solicitante cumple o no con los requisitos exigibles para</w:t>
      </w:r>
    </w:p>
    <w:p w14:paraId="71076A7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su admisión. Los miembros colaboradores se renovarán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periódicamente y se someterán a los criterios que sean aplicables para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admisión de Miembros colaboradores en el momento de la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renovación.</w:t>
      </w:r>
    </w:p>
    <w:p w14:paraId="448CB11F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473D43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derechos y deberes de los Miembros Colaboradores se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establecerán para cada caso concreto por la Junta Directiva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posteriormente se ratificarán por y la primera asamblea que se celebre.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4AA04526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189AB7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No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obstante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lo anterior, dichos Miembros Colaboradores en ningún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caso serán elegibles para desempeñar cargo alguno en los órganos de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gobierno de la Asociación.</w:t>
      </w:r>
    </w:p>
    <w:p w14:paraId="19845E02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61741C8" w14:textId="487B58FC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1</w:t>
      </w:r>
      <w:ins w:id="83" w:author="Eva Gil" w:date="2022-02-15T11:52:00Z">
        <w:r w:rsidR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4</w:t>
        </w:r>
      </w:ins>
      <w:del w:id="84" w:author="Eva Gil" w:date="2022-02-15T11:52:00Z">
        <w:r w:rsidRPr="00911C2A" w:rsidDel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MIEMBROS HONORARIOS</w:t>
      </w:r>
    </w:p>
    <w:p w14:paraId="4543467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Por méritos contraídos con esta Asociación o por interés societario, la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 Directiva, podrá nombrar "Miembros Honorarios" a personas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físicas o jurídicas de cualquier actividad profesional, que hayan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destacado en la promoción de la franquicia en España o por su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contribución permanente al desarrollo de la Asociación. Dichos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estarán exentos de abonar cuotas y disfrutarán del derecho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voz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pero no del de voto.</w:t>
      </w:r>
    </w:p>
    <w:p w14:paraId="40F3639D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441637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nombrará y cesará a los Miembros de Honor en los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casos que considere oportunos.</w:t>
      </w:r>
    </w:p>
    <w:p w14:paraId="6B928A00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FC508CD" w14:textId="3F119204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1</w:t>
      </w:r>
      <w:ins w:id="85" w:author="Eva Gil" w:date="2022-02-15T11:52:00Z">
        <w:r w:rsidR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</w:t>
        </w:r>
      </w:ins>
      <w:del w:id="86" w:author="Eva Gil" w:date="2022-02-15T11:52:00Z">
        <w:r w:rsidRPr="00911C2A" w:rsidDel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MIEMBROS INSTITUCIONALES</w:t>
      </w:r>
    </w:p>
    <w:p w14:paraId="74EF826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Tendrán la calificación de Miembros Institucionales las Asociaciones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Franquiciadores legalmente constituidas en España que tengan su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ámbito territorial inferior al estatal, que hayan destacado en la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promoción de la franquicia en su respectiva circunscripción y cuyos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fines sean similares a los establecidos en el artículo 6 de los presentes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Estatutos, siempre que impongan a sus asociados el cumplimiento del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Código Deontológico Europeo homologado por la Asociación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Española de Franquiciadores.</w:t>
      </w:r>
    </w:p>
    <w:p w14:paraId="236A92D8" w14:textId="77777777" w:rsidR="004D0AF7" w:rsidRPr="00911C2A" w:rsidDel="004E5119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del w:id="87" w:author="Eva Gil" w:date="2022-02-15T11:52:00Z"/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4A9031D3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18D43ED3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217AEFF5" w14:textId="201B6E75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1</w:t>
      </w:r>
      <w:ins w:id="88" w:author="Eva Gil" w:date="2022-02-15T11:52:00Z">
        <w:r w:rsidR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</w:t>
        </w:r>
      </w:ins>
      <w:del w:id="89" w:author="Eva Gil" w:date="2022-02-15T11:52:00Z">
        <w:r w:rsidRPr="00911C2A" w:rsidDel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DISPOSICIONES GENERALES</w:t>
      </w:r>
    </w:p>
    <w:p w14:paraId="0454528A" w14:textId="01B13B88" w:rsidR="004D0AF7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</w:t>
      </w:r>
      <w:ins w:id="90" w:author="Eva Gil" w:date="2022-02-17T18:53:00Z">
        <w:r w:rsidR="0049613E">
          <w:rPr>
            <w:rFonts w:ascii="Times New Roman" w:hAnsi="Times New Roman" w:cs="Times New Roman"/>
            <w:sz w:val="24"/>
            <w:szCs w:val="30"/>
          </w:rPr>
          <w:t>6</w:t>
        </w:r>
      </w:ins>
      <w:del w:id="91" w:author="Eva Gil" w:date="2022-02-17T18:53:00Z">
        <w:r w:rsidRPr="00911C2A" w:rsidDel="0049613E">
          <w:rPr>
            <w:rFonts w:ascii="Times New Roman" w:hAnsi="Times New Roman" w:cs="Times New Roman"/>
            <w:sz w:val="24"/>
            <w:szCs w:val="30"/>
          </w:rPr>
          <w:delText>5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.1º.- Se aplicará a lo dispuesto en los artículos 1</w:t>
      </w:r>
      <w:ins w:id="92" w:author="Eva Gil" w:date="2022-02-17T18:53:00Z">
        <w:r w:rsidR="0049613E">
          <w:rPr>
            <w:rFonts w:ascii="Times New Roman" w:hAnsi="Times New Roman" w:cs="Times New Roman"/>
            <w:sz w:val="24"/>
            <w:szCs w:val="30"/>
          </w:rPr>
          <w:t>3</w:t>
        </w:r>
      </w:ins>
      <w:del w:id="93" w:author="Eva Gil" w:date="2022-02-17T18:53:00Z">
        <w:r w:rsidRPr="00911C2A" w:rsidDel="0049613E">
          <w:rPr>
            <w:rFonts w:ascii="Times New Roman" w:hAnsi="Times New Roman" w:cs="Times New Roman"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y 1</w:t>
      </w:r>
      <w:ins w:id="94" w:author="Eva Gil" w:date="2022-02-17T18:53:00Z">
        <w:r w:rsidR="0049613E">
          <w:rPr>
            <w:rFonts w:ascii="Times New Roman" w:hAnsi="Times New Roman" w:cs="Times New Roman"/>
            <w:sz w:val="24"/>
            <w:szCs w:val="30"/>
          </w:rPr>
          <w:t>4</w:t>
        </w:r>
      </w:ins>
      <w:del w:id="95" w:author="Eva Gil" w:date="2022-02-17T18:53:00Z">
        <w:r w:rsidRPr="00911C2A" w:rsidDel="0049613E">
          <w:rPr>
            <w:rFonts w:ascii="Times New Roman" w:hAnsi="Times New Roman" w:cs="Times New Roman"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precedentes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 dispuesto en los artículos 9.4 y 9.6 al 9.8 de los presentes Estatutos.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31EF2504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E6BDCBA" w14:textId="1C574796" w:rsidR="004D0AF7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</w:t>
      </w:r>
      <w:ins w:id="96" w:author="Eva Gil" w:date="2022-02-17T18:53:00Z">
        <w:r w:rsidR="0049613E">
          <w:rPr>
            <w:rFonts w:ascii="Times New Roman" w:hAnsi="Times New Roman" w:cs="Times New Roman"/>
            <w:sz w:val="24"/>
            <w:szCs w:val="30"/>
          </w:rPr>
          <w:t>6</w:t>
        </w:r>
      </w:ins>
      <w:del w:id="97" w:author="Eva Gil" w:date="2022-02-17T18:53:00Z">
        <w:r w:rsidRPr="00911C2A" w:rsidDel="0049613E">
          <w:rPr>
            <w:rFonts w:ascii="Times New Roman" w:hAnsi="Times New Roman" w:cs="Times New Roman"/>
            <w:sz w:val="24"/>
            <w:szCs w:val="30"/>
          </w:rPr>
          <w:delText>5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.2º.- Se aplicará a lo dispuesto en el artículo II, lo dispuesto en los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artículos 9.4 a 9.9 de los presentes Estatutos.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4AFF8FFB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94363CE" w14:textId="5B61F645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</w:t>
      </w:r>
      <w:ins w:id="98" w:author="Eva Gil" w:date="2022-02-17T18:53:00Z">
        <w:r w:rsidR="0049613E">
          <w:rPr>
            <w:rFonts w:ascii="Times New Roman" w:hAnsi="Times New Roman" w:cs="Times New Roman"/>
            <w:sz w:val="24"/>
            <w:szCs w:val="30"/>
          </w:rPr>
          <w:t>6</w:t>
        </w:r>
      </w:ins>
      <w:del w:id="99" w:author="Eva Gil" w:date="2022-02-17T18:53:00Z">
        <w:r w:rsidRPr="00911C2A" w:rsidDel="0049613E">
          <w:rPr>
            <w:rFonts w:ascii="Times New Roman" w:hAnsi="Times New Roman" w:cs="Times New Roman"/>
            <w:sz w:val="24"/>
            <w:szCs w:val="30"/>
          </w:rPr>
          <w:delText>5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.3º.- Asimismo, los </w:t>
      </w:r>
      <w:del w:id="100" w:author="Eva Gil" w:date="2022-02-15T11:52:00Z">
        <w:r w:rsidR="004D0AF7" w:rsidRPr="00911C2A" w:rsidDel="004E5119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Pr="00911C2A">
        <w:rPr>
          <w:rFonts w:ascii="Times New Roman" w:hAnsi="Times New Roman" w:cs="Times New Roman"/>
          <w:sz w:val="24"/>
          <w:szCs w:val="30"/>
        </w:rPr>
        <w:t>Miembros Institucionales participarán en sus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actividades representados por los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Presidentes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sus Órganos de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Gobierno o un miembro de los mismos, designado con arreglo a sus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Estatutos, siempre que cumplan con los requisitos para ser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considerados Miembros de Pleno Derecho en la Asociación conforme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los presentes Estatutos. El indicado miembro podrá conferir su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representación a otro franquiciador de su misma Asociación que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cumpla los requisitos de Miembro de Pleno Derecho con poder simple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 mandato escrito. Cada miembro tendrá un solo representante frente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a 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 </w:t>
      </w:r>
      <w:r w:rsidRPr="00911C2A">
        <w:rPr>
          <w:rFonts w:ascii="Times New Roman" w:hAnsi="Times New Roman" w:cs="Times New Roman"/>
          <w:sz w:val="24"/>
          <w:szCs w:val="30"/>
        </w:rPr>
        <w:t>la Asociación, de forma que para realizar un segundo mandamiento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deberá revocar previa o simultáneamente el primero. Una misma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persona no podrá representar a más de una Asociación Regional.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3958A49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18AEE4A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También se aplicará a los Miembros Institucionales lo dispuesto en el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9.6 y 9.7 de los presentes Estatutos.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886FCE4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DA073F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En ningún caso se considerará Miembro Institucional a asociados de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propios Miembros Institucionales, que podrán optar a los derechos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obligaciones como miembros de la Asociación Española de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Franquiciadores cuando cumplan los requisitos de los Estatutos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4F8DD353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EF0F604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D1AA948" w14:textId="77777777" w:rsidR="001A7671" w:rsidRPr="00911C2A" w:rsidRDefault="001A7671" w:rsidP="004D0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CAPITULO II.- DEL PROCEDIMIENTO DE INGRESO Y DE</w:t>
      </w:r>
    </w:p>
    <w:p w14:paraId="12DD00FB" w14:textId="77777777" w:rsidR="001A7671" w:rsidRPr="00911C2A" w:rsidRDefault="001A7671" w:rsidP="004D0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REVISION DE LA CONDICION DE MIEMBRO DE LA</w:t>
      </w:r>
    </w:p>
    <w:p w14:paraId="437B5E26" w14:textId="77777777" w:rsidR="001A7671" w:rsidRPr="00911C2A" w:rsidRDefault="001A7671" w:rsidP="004D0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ASOCIACIÓN.</w:t>
      </w:r>
    </w:p>
    <w:p w14:paraId="6ED79DC9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60CD1AE2" w14:textId="1CA83305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1</w:t>
      </w:r>
      <w:ins w:id="101" w:author="Eva Gil" w:date="2022-02-15T11:52:00Z">
        <w:r w:rsidR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</w:t>
        </w:r>
      </w:ins>
      <w:del w:id="102" w:author="Eva Gil" w:date="2022-02-15T11:52:00Z">
        <w:r w:rsidRPr="00911C2A" w:rsidDel="004E5119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6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REQUISITOS PARA EL INGRESO DE LOS</w:t>
      </w:r>
    </w:p>
    <w:p w14:paraId="378D3B7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MIEMBROS DE PLENO DERECHO.</w:t>
      </w:r>
    </w:p>
    <w:p w14:paraId="402F75F6" w14:textId="77777777" w:rsidR="004D0AF7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Quienes deseen pertenecer a la Asociación, además de cumplir los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requisitos de ingreso previstos en el artículo 9º de estos Estatutos,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deberán iniciar el procedimiento aportando los siguientes documentos: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77CD3282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617A4C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a.- Solicitud por escrito dirigida al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Asociación, en el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modelo y con los requisitos que se establezcan en cada momento por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junta Directiva, en la que el solicitante se comprometa, para el caso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ser aceptado, a cumplir los Estatutos y las Normas deontológicas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rigen la Asociación.</w:t>
      </w:r>
    </w:p>
    <w:p w14:paraId="24185FF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5625ACF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 excepción de las solicitudes para ser miembros de Pleno Derecho y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Adheridos, en la solicitud deberá constar la manifestación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un Miembro de la Asociación de conocer la solvencia moral y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económica del solicitante y hallarla ajustada a los fines de la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Asociación.</w:t>
      </w:r>
    </w:p>
    <w:p w14:paraId="7E6968B4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CE2AD9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b.- Justificante de que su actividad cumple con lo exigido por estos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Estatutos, mediante la aportación de la documentación que justifique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 actividad y solvencia, así como las demás que la Junta Directiva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estime necesario solicitar.</w:t>
      </w:r>
    </w:p>
    <w:p w14:paraId="0F2A386D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1C3546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c.- Escrito comprometiéndose a cumplir y cumplir efectivamente el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Código Deontológico Europeo, homologado por esta Asociación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Española de Franquiciadores.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1D8A1D6F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697E44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d.- Copia del dossier de información precontractual que el solicitante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esté entregando a sus candidatos a franquiciados.</w:t>
      </w:r>
    </w:p>
    <w:p w14:paraId="1C1D06B5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09706D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acordará por mayoría simple, la admisión o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denegación. En este último caso, podrá el interesado entablar recurso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ante la Asamblea General, tal como prevé el artículo Y.5 del Real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Decreto 873/77, de 22 de abril, la cual, como órgano soberano de la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misma, decidirá en última instancia.</w:t>
      </w:r>
    </w:p>
    <w:p w14:paraId="5CEE9C68" w14:textId="77777777" w:rsidR="004D0AF7" w:rsidRPr="00911C2A" w:rsidRDefault="004D0AF7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8F318FF" w14:textId="7BBA07B3" w:rsidR="001A7671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ins w:id="103" w:author="Eva Gil" w:date="2022-02-15T11:52:00Z"/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No se adquirirá la condición de socio mientras no se satisfaga la cuota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entrada en la cuantía y forma que establezca la junta Directiva, así</w:t>
      </w:r>
      <w:r w:rsidR="004D0AF7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como la cuota correspondiente a la primera anualidad.</w:t>
      </w:r>
    </w:p>
    <w:p w14:paraId="2AC669C5" w14:textId="18D47B44" w:rsidR="004E5119" w:rsidRDefault="004E5119" w:rsidP="001A7671">
      <w:pPr>
        <w:autoSpaceDE w:val="0"/>
        <w:autoSpaceDN w:val="0"/>
        <w:adjustRightInd w:val="0"/>
        <w:spacing w:after="0" w:line="240" w:lineRule="auto"/>
        <w:jc w:val="both"/>
        <w:rPr>
          <w:ins w:id="104" w:author="Eva Gil" w:date="2022-02-15T11:52:00Z"/>
          <w:rFonts w:ascii="Times New Roman" w:hAnsi="Times New Roman" w:cs="Times New Roman"/>
          <w:sz w:val="24"/>
          <w:szCs w:val="30"/>
        </w:rPr>
      </w:pPr>
    </w:p>
    <w:p w14:paraId="2A89AB3C" w14:textId="46581344" w:rsidR="004E5119" w:rsidRPr="002A30DF" w:rsidRDefault="004E5119" w:rsidP="001A7671">
      <w:pPr>
        <w:autoSpaceDE w:val="0"/>
        <w:autoSpaceDN w:val="0"/>
        <w:adjustRightInd w:val="0"/>
        <w:spacing w:after="0" w:line="240" w:lineRule="auto"/>
        <w:jc w:val="both"/>
        <w:rPr>
          <w:ins w:id="105" w:author="Eva Gil" w:date="2022-02-15T11:53:00Z"/>
          <w:rFonts w:ascii="Times New Roman" w:hAnsi="Times New Roman" w:cs="Times New Roman"/>
          <w:b/>
          <w:bCs/>
          <w:i/>
          <w:iCs/>
          <w:sz w:val="24"/>
          <w:szCs w:val="30"/>
          <w:rPrChange w:id="106" w:author="Eva Gil" w:date="2022-02-15T12:43:00Z">
            <w:rPr>
              <w:ins w:id="107" w:author="Eva Gil" w:date="2022-02-15T11:53:00Z"/>
              <w:rFonts w:ascii="Times New Roman" w:hAnsi="Times New Roman" w:cs="Times New Roman"/>
              <w:sz w:val="24"/>
              <w:szCs w:val="30"/>
            </w:rPr>
          </w:rPrChange>
        </w:rPr>
      </w:pPr>
      <w:ins w:id="108" w:author="Eva Gil" w:date="2022-02-15T11:53:00Z">
        <w:r w:rsidRPr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  <w:rPrChange w:id="109" w:author="Eva Gil" w:date="2022-02-15T12:43:00Z">
              <w:rPr>
                <w:rFonts w:ascii="Times New Roman" w:hAnsi="Times New Roman" w:cs="Times New Roman"/>
                <w:sz w:val="24"/>
                <w:szCs w:val="30"/>
              </w:rPr>
            </w:rPrChange>
          </w:rPr>
          <w:t>ARTÍCULO 18º.- REQUISITOS PARA EL INGRESO DE MIEMBROS FRANQUICIADOS</w:t>
        </w:r>
      </w:ins>
    </w:p>
    <w:p w14:paraId="033408B5" w14:textId="77777777" w:rsidR="00F50757" w:rsidRDefault="00F50757" w:rsidP="001A7671">
      <w:pPr>
        <w:autoSpaceDE w:val="0"/>
        <w:autoSpaceDN w:val="0"/>
        <w:adjustRightInd w:val="0"/>
        <w:spacing w:after="0" w:line="240" w:lineRule="auto"/>
        <w:jc w:val="both"/>
        <w:rPr>
          <w:ins w:id="110" w:author="Jordi Ruiz de Villa" w:date="2022-06-28T09:24:00Z"/>
          <w:rFonts w:ascii="Times New Roman" w:hAnsi="Times New Roman" w:cs="Times New Roman"/>
          <w:sz w:val="24"/>
          <w:szCs w:val="30"/>
        </w:rPr>
      </w:pPr>
    </w:p>
    <w:p w14:paraId="3E7A4780" w14:textId="29714069" w:rsidR="00934D2D" w:rsidRDefault="00E63F61" w:rsidP="001A7671">
      <w:pPr>
        <w:autoSpaceDE w:val="0"/>
        <w:autoSpaceDN w:val="0"/>
        <w:adjustRightInd w:val="0"/>
        <w:spacing w:after="0" w:line="240" w:lineRule="auto"/>
        <w:jc w:val="both"/>
        <w:rPr>
          <w:ins w:id="111" w:author="Jordi Ruiz de Villa" w:date="2022-06-28T09:39:00Z"/>
          <w:rFonts w:ascii="Times New Roman" w:hAnsi="Times New Roman" w:cs="Times New Roman"/>
          <w:sz w:val="24"/>
          <w:szCs w:val="30"/>
        </w:rPr>
      </w:pPr>
      <w:ins w:id="112" w:author="Eva Gil" w:date="2022-02-15T12:12:00Z">
        <w:r>
          <w:rPr>
            <w:rFonts w:ascii="Times New Roman" w:hAnsi="Times New Roman" w:cs="Times New Roman"/>
            <w:sz w:val="24"/>
            <w:szCs w:val="30"/>
          </w:rPr>
          <w:t xml:space="preserve">Para </w:t>
        </w:r>
      </w:ins>
      <w:ins w:id="113" w:author="Jordi Ruiz de Villa" w:date="2022-06-28T09:26:00Z">
        <w:r w:rsidR="000C05E8">
          <w:rPr>
            <w:rFonts w:ascii="Times New Roman" w:hAnsi="Times New Roman" w:cs="Times New Roman"/>
            <w:sz w:val="24"/>
            <w:szCs w:val="30"/>
          </w:rPr>
          <w:t xml:space="preserve">ser </w:t>
        </w:r>
      </w:ins>
      <w:ins w:id="114" w:author="Eva Gil" w:date="2022-02-15T12:12:00Z">
        <w:del w:id="115" w:author="Jordi Ruiz de Villa" w:date="2022-06-28T09:26:00Z">
          <w:r w:rsidDel="000C05E8">
            <w:rPr>
              <w:rFonts w:ascii="Times New Roman" w:hAnsi="Times New Roman" w:cs="Times New Roman"/>
              <w:sz w:val="24"/>
              <w:szCs w:val="30"/>
            </w:rPr>
            <w:delText xml:space="preserve">el ingreso con la categoría de </w:delText>
          </w:r>
        </w:del>
        <w:r>
          <w:rPr>
            <w:rFonts w:ascii="Times New Roman" w:hAnsi="Times New Roman" w:cs="Times New Roman"/>
            <w:sz w:val="24"/>
            <w:szCs w:val="30"/>
          </w:rPr>
          <w:t>Miembro Franquiciado</w:t>
        </w:r>
      </w:ins>
      <w:ins w:id="116" w:author="Jordi Ruiz de Villa" w:date="2022-06-28T09:26:00Z">
        <w:r w:rsidR="000C05E8">
          <w:rPr>
            <w:rFonts w:ascii="Times New Roman" w:hAnsi="Times New Roman" w:cs="Times New Roman"/>
            <w:sz w:val="24"/>
            <w:szCs w:val="30"/>
          </w:rPr>
          <w:t xml:space="preserve"> de la Asociación</w:t>
        </w:r>
      </w:ins>
      <w:ins w:id="117" w:author="Eva Gil" w:date="2022-02-15T12:35:00Z">
        <w:r w:rsidR="002A30DF">
          <w:rPr>
            <w:rFonts w:ascii="Times New Roman" w:hAnsi="Times New Roman" w:cs="Times New Roman"/>
            <w:sz w:val="24"/>
            <w:szCs w:val="30"/>
          </w:rPr>
          <w:t xml:space="preserve">, </w:t>
        </w:r>
      </w:ins>
      <w:ins w:id="118" w:author="Jordi Ruiz de Villa" w:date="2022-06-28T09:27:00Z">
        <w:r w:rsidR="000C05E8">
          <w:rPr>
            <w:rFonts w:ascii="Times New Roman" w:hAnsi="Times New Roman" w:cs="Times New Roman"/>
            <w:sz w:val="24"/>
            <w:szCs w:val="30"/>
          </w:rPr>
          <w:t xml:space="preserve">el candidato deberá ser un franquiciado de un franquiciador que, a su vez, sea miembro de la </w:t>
        </w:r>
      </w:ins>
      <w:ins w:id="119" w:author="Jordi Ruiz de Villa" w:date="2022-06-28T09:39:00Z">
        <w:r w:rsidR="00934D2D">
          <w:rPr>
            <w:rFonts w:ascii="Times New Roman" w:hAnsi="Times New Roman" w:cs="Times New Roman"/>
            <w:sz w:val="24"/>
            <w:szCs w:val="30"/>
          </w:rPr>
          <w:t>A</w:t>
        </w:r>
      </w:ins>
      <w:ins w:id="120" w:author="Jordi Ruiz de Villa" w:date="2022-06-28T09:27:00Z">
        <w:r w:rsidR="000C05E8">
          <w:rPr>
            <w:rFonts w:ascii="Times New Roman" w:hAnsi="Times New Roman" w:cs="Times New Roman"/>
            <w:sz w:val="24"/>
            <w:szCs w:val="30"/>
          </w:rPr>
          <w:t>sociación</w:t>
        </w:r>
      </w:ins>
      <w:ins w:id="121" w:author="Jordi Ruiz de Villa" w:date="2022-06-28T09:39:00Z">
        <w:r w:rsidR="00934D2D">
          <w:rPr>
            <w:rFonts w:ascii="Times New Roman" w:hAnsi="Times New Roman" w:cs="Times New Roman"/>
            <w:sz w:val="24"/>
            <w:szCs w:val="30"/>
          </w:rPr>
          <w:t xml:space="preserve">. </w:t>
        </w:r>
      </w:ins>
    </w:p>
    <w:p w14:paraId="3FA54A3D" w14:textId="77777777" w:rsidR="00934D2D" w:rsidRDefault="00934D2D" w:rsidP="001A7671">
      <w:pPr>
        <w:autoSpaceDE w:val="0"/>
        <w:autoSpaceDN w:val="0"/>
        <w:adjustRightInd w:val="0"/>
        <w:spacing w:after="0" w:line="240" w:lineRule="auto"/>
        <w:jc w:val="both"/>
        <w:rPr>
          <w:ins w:id="122" w:author="Jordi Ruiz de Villa" w:date="2022-06-28T09:39:00Z"/>
          <w:rFonts w:ascii="Times New Roman" w:hAnsi="Times New Roman" w:cs="Times New Roman"/>
          <w:sz w:val="24"/>
          <w:szCs w:val="30"/>
        </w:rPr>
      </w:pPr>
    </w:p>
    <w:p w14:paraId="3BE7E182" w14:textId="5E74BDE1" w:rsidR="004E5119" w:rsidRPr="00911C2A" w:rsidRDefault="00934D2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ins w:id="123" w:author="Jordi Ruiz de Villa" w:date="2022-06-28T09:39:00Z">
        <w:r>
          <w:rPr>
            <w:rFonts w:ascii="Times New Roman" w:hAnsi="Times New Roman" w:cs="Times New Roman"/>
            <w:sz w:val="24"/>
            <w:szCs w:val="30"/>
          </w:rPr>
          <w:t xml:space="preserve">El Miembro franquiciado deberá en todo momento </w:t>
        </w:r>
      </w:ins>
      <w:ins w:id="124" w:author="Eva Gil" w:date="2022-02-15T12:35:00Z">
        <w:del w:id="125" w:author="Jordi Ruiz de Villa" w:date="2022-06-28T09:39:00Z">
          <w:r w:rsidR="002A30DF" w:rsidDel="00934D2D">
            <w:rPr>
              <w:rFonts w:ascii="Times New Roman" w:hAnsi="Times New Roman" w:cs="Times New Roman"/>
              <w:sz w:val="24"/>
              <w:szCs w:val="30"/>
            </w:rPr>
            <w:delText>que habrá de reunir los requisitos del artículo 10º de los Estatutos</w:delText>
          </w:r>
        </w:del>
      </w:ins>
      <w:ins w:id="126" w:author="Eva Gil" w:date="2022-02-15T12:41:00Z">
        <w:del w:id="127" w:author="Jordi Ruiz de Villa" w:date="2022-06-28T09:39:00Z">
          <w:r w:rsidR="002A30DF" w:rsidDel="00934D2D">
            <w:rPr>
              <w:rFonts w:ascii="Times New Roman" w:hAnsi="Times New Roman" w:cs="Times New Roman"/>
              <w:sz w:val="24"/>
              <w:szCs w:val="30"/>
            </w:rPr>
            <w:delText>, estos son, ser propuestos por un franquiciador miembro de la</w:delText>
          </w:r>
        </w:del>
      </w:ins>
      <w:ins w:id="128" w:author="Eva Gil" w:date="2022-02-15T12:42:00Z">
        <w:del w:id="129" w:author="Jordi Ruiz de Villa" w:date="2022-06-28T09:39:00Z">
          <w:r w:rsidR="002A30DF" w:rsidDel="00934D2D">
            <w:rPr>
              <w:rFonts w:ascii="Times New Roman" w:hAnsi="Times New Roman" w:cs="Times New Roman"/>
              <w:sz w:val="24"/>
              <w:szCs w:val="30"/>
            </w:rPr>
            <w:delText xml:space="preserve"> Asociación</w:delText>
          </w:r>
        </w:del>
      </w:ins>
      <w:ins w:id="130" w:author="Eva Gil" w:date="2022-02-15T12:43:00Z">
        <w:del w:id="131" w:author="Jordi Ruiz de Villa" w:date="2022-06-28T09:39:00Z">
          <w:r w:rsidR="002A30DF" w:rsidDel="00934D2D">
            <w:rPr>
              <w:rFonts w:ascii="Times New Roman" w:hAnsi="Times New Roman" w:cs="Times New Roman"/>
              <w:sz w:val="24"/>
              <w:szCs w:val="30"/>
            </w:rPr>
            <w:delText>,</w:delText>
          </w:r>
        </w:del>
      </w:ins>
      <w:ins w:id="132" w:author="Eva Gil" w:date="2022-02-15T12:42:00Z">
        <w:del w:id="133" w:author="Jordi Ruiz de Villa" w:date="2022-06-28T09:39:00Z">
          <w:r w:rsidR="002A30DF" w:rsidDel="00934D2D">
            <w:rPr>
              <w:rFonts w:ascii="Times New Roman" w:hAnsi="Times New Roman" w:cs="Times New Roman"/>
              <w:sz w:val="24"/>
              <w:szCs w:val="30"/>
            </w:rPr>
            <w:delText xml:space="preserve"> </w:delText>
          </w:r>
        </w:del>
        <w:r w:rsidR="002A30DF">
          <w:rPr>
            <w:rFonts w:ascii="Times New Roman" w:hAnsi="Times New Roman" w:cs="Times New Roman"/>
            <w:sz w:val="24"/>
            <w:szCs w:val="30"/>
          </w:rPr>
          <w:t>estar al corriente de sus obligaciones con respecto al franquiciador</w:t>
        </w:r>
      </w:ins>
      <w:ins w:id="134" w:author="Eva Gil" w:date="2022-02-15T12:43:00Z">
        <w:r w:rsidR="002A30DF">
          <w:rPr>
            <w:rFonts w:ascii="Times New Roman" w:hAnsi="Times New Roman" w:cs="Times New Roman"/>
            <w:sz w:val="24"/>
            <w:szCs w:val="30"/>
          </w:rPr>
          <w:t xml:space="preserve"> y cumplir con los principios rectores de la Asociación.</w:t>
        </w:r>
      </w:ins>
    </w:p>
    <w:p w14:paraId="3112D8F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B1A258B" w14:textId="5C526C33" w:rsidR="001A7671" w:rsidRPr="00911C2A" w:rsidDel="002F4F4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del w:id="135" w:author="Eva Gil" w:date="2022-02-15T11:59:00Z"/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1</w:t>
      </w:r>
      <w:ins w:id="136" w:author="Eva Gil" w:date="2022-02-15T12:43:00Z">
        <w:r w:rsidR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9</w:t>
        </w:r>
      </w:ins>
      <w:del w:id="137" w:author="Eva Gil" w:date="2022-02-15T12:43:00Z">
        <w:r w:rsidRPr="00911C2A" w:rsidDel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7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REQUISITOS PARA EL INGRESO DE</w:t>
      </w:r>
    </w:p>
    <w:p w14:paraId="751F069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MIEMBROS ADHERIDOS</w:t>
      </w:r>
    </w:p>
    <w:p w14:paraId="424D6297" w14:textId="43BA93DC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Para el ingreso con la categoría de miembro adherido, el solicitante</w:t>
      </w:r>
      <w:del w:id="138" w:author="Eva Gil" w:date="2022-02-15T12:40:00Z">
        <w:r w:rsidRPr="00911C2A" w:rsidDel="002A30DF">
          <w:rPr>
            <w:rFonts w:ascii="Times New Roman" w:hAnsi="Times New Roman" w:cs="Times New Roman"/>
            <w:sz w:val="24"/>
            <w:szCs w:val="30"/>
          </w:rPr>
          <w:delText>.</w:delText>
        </w:r>
      </w:del>
      <w:r w:rsidRPr="00911C2A">
        <w:rPr>
          <w:rFonts w:ascii="Times New Roman" w:hAnsi="Times New Roman" w:cs="Times New Roman"/>
          <w:sz w:val="24"/>
          <w:szCs w:val="30"/>
        </w:rPr>
        <w:t>,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habrá de reunir los requisitos establecidos en el artículo 1</w:t>
      </w:r>
      <w:ins w:id="139" w:author="Eva Gil" w:date="2022-02-17T16:32:00Z">
        <w:r w:rsidR="00875B79">
          <w:rPr>
            <w:rFonts w:ascii="Times New Roman" w:hAnsi="Times New Roman" w:cs="Times New Roman"/>
            <w:sz w:val="24"/>
            <w:szCs w:val="30"/>
          </w:rPr>
          <w:t>2</w:t>
        </w:r>
      </w:ins>
      <w:del w:id="140" w:author="Eva Gil" w:date="2022-02-17T16:32:00Z">
        <w:r w:rsidRPr="00911C2A" w:rsidDel="00875B79">
          <w:rPr>
            <w:rFonts w:ascii="Times New Roman" w:hAnsi="Times New Roman" w:cs="Times New Roman"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 de los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Estatutos, deberá cumplir con los trámites establecidos en los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apartados a) al d) del anterior, y comprometerse a intentar cumplir en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 plazo determinado con los requisitos exigibles a los miembros de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pleno derecho que se establecen en el artículo 9º de los presentes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Estatutos.</w:t>
      </w:r>
    </w:p>
    <w:p w14:paraId="2DCC257B" w14:textId="77777777" w:rsidR="00F54042" w:rsidRPr="00911C2A" w:rsidRDefault="00F54042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BC6A55F" w14:textId="6B6223E4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141" w:author="Eva Gil" w:date="2022-02-15T12:43:00Z">
        <w:r w:rsidR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20</w:t>
        </w:r>
      </w:ins>
      <w:del w:id="142" w:author="Eva Gil" w:date="2022-02-15T12:43:00Z">
        <w:r w:rsidRPr="00911C2A" w:rsidDel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18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REQUISITOS PARA EL INGRESO DE</w:t>
      </w:r>
    </w:p>
    <w:p w14:paraId="5EC2DE2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MIEMBROS COLABORADORES</w:t>
      </w:r>
    </w:p>
    <w:p w14:paraId="74D0E07E" w14:textId="67C7445F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Para el ingreso de una persona como Miembro Colaborador de la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 se requerirá que la misma reúna las circunstancias y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requisitos establecidos en el artículo 1</w:t>
      </w:r>
      <w:ins w:id="143" w:author="Eva Gil" w:date="2022-02-17T16:32:00Z">
        <w:r w:rsidR="00875B79">
          <w:rPr>
            <w:rFonts w:ascii="Times New Roman" w:hAnsi="Times New Roman" w:cs="Times New Roman"/>
            <w:sz w:val="24"/>
            <w:szCs w:val="30"/>
          </w:rPr>
          <w:t>3</w:t>
        </w:r>
      </w:ins>
      <w:del w:id="144" w:author="Eva Gil" w:date="2022-02-17T16:32:00Z">
        <w:r w:rsidRPr="00911C2A" w:rsidDel="00875B79">
          <w:rPr>
            <w:rFonts w:ascii="Times New Roman" w:hAnsi="Times New Roman" w:cs="Times New Roman"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,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y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además: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C4144AD" w14:textId="77777777" w:rsidR="00F54042" w:rsidRPr="00911C2A" w:rsidRDefault="00F54042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EF460E9" w14:textId="08E28E3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Que la misma asuma formalmente el compromiso de acatar y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recomendar a sus clientes, en su caso, el cumplimiento del Código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Deontológico Europeo homologado por la Asociación Española de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del w:id="145" w:author="Eva Gil" w:date="2022-02-15T12:44:00Z">
        <w:r w:rsidRPr="00911C2A" w:rsidDel="002A30DF">
          <w:rPr>
            <w:rFonts w:ascii="Times New Roman" w:hAnsi="Times New Roman" w:cs="Times New Roman"/>
            <w:sz w:val="24"/>
            <w:szCs w:val="30"/>
          </w:rPr>
          <w:delText>Franquiciadores</w:delText>
        </w:r>
      </w:del>
      <w:ins w:id="146" w:author="Eva Gil" w:date="2022-02-15T12:44:00Z">
        <w:r w:rsidR="002A30DF">
          <w:rPr>
            <w:rFonts w:ascii="Times New Roman" w:hAnsi="Times New Roman" w:cs="Times New Roman"/>
            <w:sz w:val="24"/>
            <w:szCs w:val="30"/>
          </w:rPr>
          <w:t>la Franquicia</w:t>
        </w:r>
      </w:ins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4036B019" w14:textId="77777777" w:rsidR="00F54042" w:rsidRPr="00911C2A" w:rsidRDefault="00F54042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D0E86A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Que justifique suficientemente, a criterio de la junta Directiva, estar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involucrada profesionalmente en el campo de la franquicia y que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posee referencias satisfactorias, tanto personales como profesionales.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1515B4A" w14:textId="77777777" w:rsidR="00F54042" w:rsidRPr="00911C2A" w:rsidRDefault="00F54042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927E174" w14:textId="57D3F423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ARTICULO </w:t>
      </w:r>
      <w:ins w:id="147" w:author="Eva Gil" w:date="2022-02-15T12:43:00Z">
        <w:r w:rsidR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21</w:t>
        </w:r>
      </w:ins>
      <w:del w:id="148" w:author="Eva Gil" w:date="2022-02-15T12:43:00Z">
        <w:r w:rsidRPr="00911C2A" w:rsidDel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19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REQUISITOS PARA EL INGRESO DE</w:t>
      </w:r>
    </w:p>
    <w:p w14:paraId="7A00E22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MIEMBROS HONORARIOS</w:t>
      </w:r>
    </w:p>
    <w:p w14:paraId="0EEFD9C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Para el ingreso de Miembros Honorarios además del nombramiento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por parte de la junta Directiva, deberá constar expresamente la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aceptación del nominado.</w:t>
      </w:r>
    </w:p>
    <w:p w14:paraId="22836C8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26E870AF" w14:textId="7949D80D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2</w:t>
      </w:r>
      <w:ins w:id="149" w:author="Eva Gil" w:date="2022-02-15T12:43:00Z">
        <w:r w:rsidR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2</w:t>
        </w:r>
      </w:ins>
      <w:del w:id="150" w:author="Eva Gil" w:date="2022-02-15T12:43:00Z">
        <w:r w:rsidRPr="00911C2A" w:rsidDel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REQUISITOS PARA EL INGRESO DE LOS</w:t>
      </w:r>
    </w:p>
    <w:p w14:paraId="3E37AF0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MIEMBROS INSTITUCIONALES</w:t>
      </w:r>
    </w:p>
    <w:p w14:paraId="7942AE5A" w14:textId="69DCC22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Para el ingreso de una Asociación Regional de Franquiciadores como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Miembro Institucional de la Asociación Española de </w:t>
      </w:r>
      <w:del w:id="151" w:author="Eva Gil" w:date="2022-02-15T12:46:00Z">
        <w:r w:rsidRPr="00911C2A" w:rsidDel="002C739C">
          <w:rPr>
            <w:rFonts w:ascii="Times New Roman" w:hAnsi="Times New Roman" w:cs="Times New Roman"/>
            <w:sz w:val="24"/>
            <w:szCs w:val="30"/>
          </w:rPr>
          <w:delText>Franquiciadores</w:delText>
        </w:r>
        <w:r w:rsidR="00F54042" w:rsidRPr="00911C2A" w:rsidDel="002C739C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ins w:id="152" w:author="Eva Gil" w:date="2022-02-15T12:46:00Z">
        <w:r w:rsidR="002C739C">
          <w:rPr>
            <w:rFonts w:ascii="Times New Roman" w:hAnsi="Times New Roman" w:cs="Times New Roman"/>
            <w:sz w:val="24"/>
            <w:szCs w:val="30"/>
          </w:rPr>
          <w:t>la Franquicia</w:t>
        </w:r>
        <w:r w:rsidR="002C739C" w:rsidRPr="00911C2A">
          <w:rPr>
            <w:rFonts w:ascii="Times New Roman" w:hAnsi="Times New Roman" w:cs="Times New Roman"/>
            <w:sz w:val="24"/>
            <w:szCs w:val="30"/>
          </w:rPr>
          <w:t xml:space="preserve"> </w:t>
        </w:r>
      </w:ins>
      <w:r w:rsidRPr="00911C2A">
        <w:rPr>
          <w:rFonts w:ascii="Times New Roman" w:hAnsi="Times New Roman" w:cs="Times New Roman"/>
          <w:sz w:val="24"/>
          <w:szCs w:val="30"/>
        </w:rPr>
        <w:t xml:space="preserve">se </w:t>
      </w:r>
      <w:r w:rsidRPr="00564711">
        <w:rPr>
          <w:rFonts w:ascii="Times New Roman" w:hAnsi="Times New Roman" w:cs="Times New Roman"/>
          <w:sz w:val="24"/>
          <w:szCs w:val="30"/>
        </w:rPr>
        <w:t>requerirá que la misma reúna las circunstancias y requisitos de</w:t>
      </w:r>
      <w:r w:rsidR="00F54042" w:rsidRPr="00D60184">
        <w:rPr>
          <w:rFonts w:ascii="Times New Roman" w:hAnsi="Times New Roman" w:cs="Times New Roman"/>
          <w:sz w:val="24"/>
          <w:szCs w:val="30"/>
        </w:rPr>
        <w:t xml:space="preserve"> </w:t>
      </w:r>
      <w:r w:rsidRPr="00B45C7E">
        <w:rPr>
          <w:rFonts w:ascii="Times New Roman" w:hAnsi="Times New Roman" w:cs="Times New Roman"/>
          <w:sz w:val="24"/>
          <w:szCs w:val="30"/>
        </w:rPr>
        <w:t xml:space="preserve">establecidos en el artículo </w:t>
      </w:r>
      <w:r w:rsidRPr="003B792B">
        <w:rPr>
          <w:rFonts w:ascii="Times New Roman" w:hAnsi="Times New Roman" w:cs="Times New Roman"/>
          <w:sz w:val="24"/>
          <w:szCs w:val="30"/>
        </w:rPr>
        <w:t>1</w:t>
      </w:r>
      <w:ins w:id="153" w:author="Eva Gil" w:date="2022-02-17T16:47:00Z">
        <w:r w:rsidR="00564711" w:rsidRPr="00564711">
          <w:rPr>
            <w:rFonts w:ascii="Times New Roman" w:hAnsi="Times New Roman" w:cs="Times New Roman"/>
            <w:sz w:val="24"/>
            <w:szCs w:val="30"/>
            <w:rPrChange w:id="154" w:author="Eva Gil" w:date="2022-02-17T16:48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5</w:t>
        </w:r>
      </w:ins>
      <w:ins w:id="155" w:author="Eva Gil" w:date="2022-02-17T16:48:00Z">
        <w:r w:rsidR="00564711" w:rsidRPr="00564711">
          <w:rPr>
            <w:rFonts w:ascii="Times New Roman" w:hAnsi="Times New Roman" w:cs="Times New Roman"/>
            <w:sz w:val="24"/>
            <w:szCs w:val="30"/>
            <w:rPrChange w:id="156" w:author="Eva Gil" w:date="2022-02-17T16:48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º</w:t>
        </w:r>
      </w:ins>
      <w:del w:id="157" w:author="Eva Gil" w:date="2022-02-17T16:47:00Z">
        <w:r w:rsidRPr="00564711" w:rsidDel="00564711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564711">
        <w:rPr>
          <w:rFonts w:ascii="Times New Roman" w:hAnsi="Times New Roman" w:cs="Times New Roman"/>
          <w:sz w:val="24"/>
          <w:szCs w:val="30"/>
        </w:rPr>
        <w:t>, que su representante cumplimente los</w:t>
      </w:r>
      <w:r w:rsidR="00F54042" w:rsidRPr="00564711">
        <w:rPr>
          <w:rFonts w:ascii="Times New Roman" w:hAnsi="Times New Roman" w:cs="Times New Roman"/>
          <w:sz w:val="24"/>
          <w:szCs w:val="30"/>
        </w:rPr>
        <w:t xml:space="preserve"> </w:t>
      </w:r>
      <w:r w:rsidRPr="00564711">
        <w:rPr>
          <w:rFonts w:ascii="Times New Roman" w:hAnsi="Times New Roman" w:cs="Times New Roman"/>
          <w:sz w:val="24"/>
          <w:szCs w:val="30"/>
        </w:rPr>
        <w:t>requisitos establecidos en el artículo 1</w:t>
      </w:r>
      <w:ins w:id="158" w:author="Eva Gil" w:date="2022-02-17T16:48:00Z">
        <w:r w:rsidR="00564711" w:rsidRPr="00564711">
          <w:rPr>
            <w:rFonts w:ascii="Times New Roman" w:hAnsi="Times New Roman" w:cs="Times New Roman"/>
            <w:sz w:val="24"/>
            <w:szCs w:val="30"/>
            <w:rPrChange w:id="159" w:author="Eva Gil" w:date="2022-02-17T16:48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7º</w:t>
        </w:r>
      </w:ins>
      <w:del w:id="160" w:author="Eva Gil" w:date="2022-02-17T16:48:00Z">
        <w:r w:rsidRPr="00564711" w:rsidDel="00564711">
          <w:rPr>
            <w:rFonts w:ascii="Times New Roman" w:hAnsi="Times New Roman" w:cs="Times New Roman"/>
            <w:sz w:val="24"/>
            <w:szCs w:val="30"/>
          </w:rPr>
          <w:delText>6</w:delText>
        </w:r>
      </w:del>
      <w:r w:rsidRPr="00564711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564711">
        <w:rPr>
          <w:rFonts w:ascii="Times New Roman" w:hAnsi="Times New Roman" w:cs="Times New Roman"/>
          <w:sz w:val="24"/>
          <w:szCs w:val="30"/>
        </w:rPr>
        <w:t>y</w:t>
      </w:r>
      <w:proofErr w:type="gramEnd"/>
      <w:r w:rsidRPr="00564711">
        <w:rPr>
          <w:rFonts w:ascii="Times New Roman" w:hAnsi="Times New Roman" w:cs="Times New Roman"/>
          <w:sz w:val="24"/>
          <w:szCs w:val="30"/>
        </w:rPr>
        <w:t xml:space="preserve"> asimismo</w:t>
      </w:r>
      <w:r w:rsidRPr="00911C2A">
        <w:rPr>
          <w:rFonts w:ascii="Times New Roman" w:hAnsi="Times New Roman" w:cs="Times New Roman"/>
          <w:sz w:val="24"/>
          <w:szCs w:val="30"/>
        </w:rPr>
        <w:t>, que aporte la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siguiente documentación:</w:t>
      </w:r>
    </w:p>
    <w:p w14:paraId="0E27BAD8" w14:textId="77777777" w:rsidR="00F54042" w:rsidRPr="00911C2A" w:rsidRDefault="00F54042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537A59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- Un listado con el nombre de cada enseña que compone la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asociación,</w:t>
      </w:r>
      <w:del w:id="161" w:author="Eva Gil" w:date="2022-02-15T12:46:00Z">
        <w:r w:rsidRPr="00911C2A" w:rsidDel="002C739C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debería actualizar anualmente.</w:t>
      </w:r>
    </w:p>
    <w:p w14:paraId="62D889B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- De cada uno de los miembros, los requisitos enumerados en el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9 de los presentes Estatutos.</w:t>
      </w:r>
    </w:p>
    <w:p w14:paraId="2829097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- En el caso de que los Estatutos de los Miembros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Institucionales contemplen además formas asociativas diferentes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los Miembros de Pleno Derecho, el Miembro Institucional se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responsabilizará de sus derechos y obligaciones para que no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interfieran con los de la Asociación.</w:t>
      </w:r>
    </w:p>
    <w:p w14:paraId="495D63CA" w14:textId="77777777" w:rsidR="00F54042" w:rsidRPr="00911C2A" w:rsidRDefault="00F54042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ECA0763" w14:textId="20F255CC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2</w:t>
      </w:r>
      <w:ins w:id="162" w:author="Eva Gil" w:date="2022-02-15T12:43:00Z">
        <w:r w:rsidR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3</w:t>
        </w:r>
      </w:ins>
      <w:del w:id="163" w:author="Eva Gil" w:date="2022-02-15T12:43:00Z">
        <w:r w:rsidRPr="00911C2A" w:rsidDel="002A30DF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REVISIÓN DE LA CONDICIÓN DE MIEMBRO</w:t>
      </w:r>
    </w:p>
    <w:p w14:paraId="478A33FC" w14:textId="1AEF7F19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condición de miembro de la Asociación Española de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del w:id="164" w:author="Eva Gil" w:date="2022-02-15T12:46:00Z">
        <w:r w:rsidRPr="00911C2A" w:rsidDel="002C739C">
          <w:rPr>
            <w:rFonts w:ascii="Times New Roman" w:hAnsi="Times New Roman" w:cs="Times New Roman"/>
            <w:sz w:val="24"/>
            <w:szCs w:val="30"/>
          </w:rPr>
          <w:delText xml:space="preserve">Franquiciadores </w:delText>
        </w:r>
      </w:del>
      <w:ins w:id="165" w:author="Eva Gil" w:date="2022-02-15T12:46:00Z">
        <w:r w:rsidR="002C739C">
          <w:rPr>
            <w:rFonts w:ascii="Times New Roman" w:hAnsi="Times New Roman" w:cs="Times New Roman"/>
            <w:sz w:val="24"/>
            <w:szCs w:val="30"/>
          </w:rPr>
          <w:t>la Franquicia</w:t>
        </w:r>
        <w:r w:rsidR="002C739C" w:rsidRPr="00911C2A">
          <w:rPr>
            <w:rFonts w:ascii="Times New Roman" w:hAnsi="Times New Roman" w:cs="Times New Roman"/>
            <w:sz w:val="24"/>
            <w:szCs w:val="30"/>
          </w:rPr>
          <w:t xml:space="preserve"> </w:t>
        </w:r>
      </w:ins>
      <w:r w:rsidRPr="00911C2A">
        <w:rPr>
          <w:rFonts w:ascii="Times New Roman" w:hAnsi="Times New Roman" w:cs="Times New Roman"/>
          <w:sz w:val="24"/>
          <w:szCs w:val="30"/>
        </w:rPr>
        <w:t>en cualquiera de sus categorías significa, ante todo,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 compromiso de actuar de forma ética, legal y transparente en el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mercado,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ya sea en las relaciones con la Asociación, con otros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franquiciadores, franquiciados o con otras personas involucradas en el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sector de la franquicia. Por ello se acepta expresamente sector de la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que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en cualquier momento, y como mínimo cada tres años, la Junta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 deberá realizar una comprobación de las diversas cualidades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deben cumplir los Miembros de Pleno Derecho,</w:t>
      </w:r>
      <w:ins w:id="166" w:author="Eva Gil" w:date="2022-02-15T12:47:00Z">
        <w:r w:rsidR="002C739C">
          <w:rPr>
            <w:rFonts w:ascii="Times New Roman" w:hAnsi="Times New Roman" w:cs="Times New Roman"/>
            <w:sz w:val="24"/>
            <w:szCs w:val="30"/>
          </w:rPr>
          <w:t xml:space="preserve"> Miembros Franquiciados,</w:t>
        </w:r>
      </w:ins>
      <w:r w:rsidRPr="00911C2A">
        <w:rPr>
          <w:rFonts w:ascii="Times New Roman" w:hAnsi="Times New Roman" w:cs="Times New Roman"/>
          <w:sz w:val="24"/>
          <w:szCs w:val="30"/>
        </w:rPr>
        <w:t xml:space="preserve"> Miembros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Colaboradores, Miembros Adheridos y Miembros Institucionales</w:t>
      </w: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.</w:t>
      </w:r>
      <w:r w:rsidR="00F54042"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 </w:t>
      </w:r>
    </w:p>
    <w:p w14:paraId="1BF92E4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41712A91" w14:textId="432E444E" w:rsidR="001A7671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ins w:id="167" w:author="Eva Gil" w:date="2022-02-17T16:55:00Z"/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criterios o cualidades que en cada momento se comprueben por la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 Directiva y que servirán tanto para la incorporación de nuevos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como para la revisión de los existentes en la Asociación,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responderán o atenderán a las siguientes consideraciones o</w:t>
      </w:r>
      <w:r w:rsidR="00F54042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parámetros:</w:t>
      </w:r>
    </w:p>
    <w:p w14:paraId="60FF4B10" w14:textId="77777777" w:rsidR="00D60184" w:rsidRPr="00911C2A" w:rsidRDefault="00D60184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D7ACF2C" w14:textId="2437B07C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Solvencia moral y grado de cumplimiento del Código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Deontológico Europeo homologado por la Asociación Española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de </w:t>
      </w:r>
      <w:del w:id="168" w:author="Eva Gil" w:date="2022-02-15T12:47:00Z">
        <w:r w:rsidRPr="00911C2A" w:rsidDel="002C739C">
          <w:rPr>
            <w:rFonts w:ascii="Times New Roman" w:hAnsi="Times New Roman" w:cs="Times New Roman"/>
            <w:sz w:val="24"/>
            <w:szCs w:val="30"/>
          </w:rPr>
          <w:delText>Franquiciadores</w:delText>
        </w:r>
      </w:del>
      <w:ins w:id="169" w:author="Eva Gil" w:date="2022-02-15T12:47:00Z">
        <w:r w:rsidR="002C739C">
          <w:rPr>
            <w:rFonts w:ascii="Times New Roman" w:hAnsi="Times New Roman" w:cs="Times New Roman"/>
            <w:sz w:val="24"/>
            <w:szCs w:val="30"/>
          </w:rPr>
          <w:t>la Franquicia</w:t>
        </w:r>
      </w:ins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5B6AA44C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52DE53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Transparencia y exhaustividad del dossier de información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precontractual.</w:t>
      </w:r>
    </w:p>
    <w:p w14:paraId="6CBFD84E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6DA1A4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Solvencia profesional.</w:t>
      </w:r>
    </w:p>
    <w:p w14:paraId="482FE074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FC28BD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Grado de cumplimiento general de las obligaciones derivadas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los Estatutos o de la pertenencia a organismos de la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Asociación.</w:t>
      </w:r>
    </w:p>
    <w:p w14:paraId="157CB9AA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CEB658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Solvencia económica.</w:t>
      </w:r>
    </w:p>
    <w:p w14:paraId="1DA2E3C8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D092D5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f)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En relación 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los Miembros Institucionales, si se acredita que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sus asociados no cumplen con los deberes establecidos en los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presentes Estatutos.</w:t>
      </w:r>
    </w:p>
    <w:p w14:paraId="341C8F70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6B77DB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g) Cualesquiera otros aspectos que sean procedentes.</w:t>
      </w:r>
    </w:p>
    <w:p w14:paraId="085E16D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1C9F15A4" w14:textId="3F2E500D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Si como resultado de esta comprobación se detectaran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incumplimientos de los deberes que resultan de la pertenencia a la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Asociación, ésta, a través de la Junta Directiva, incoará el oportuno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expediente,, del que en todo caso se dará vista al interesado y al que se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concederá un plazo no inferior a 15 días para subsanar la falta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cometida o formular alegaciones transcurrido el cual, lo hiciera o no,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dará lugar a la resolución que proceda, acordando mantener la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condición de miembro o adoptando alguna de las resoluciones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previstas en los artículos </w:t>
      </w:r>
      <w:ins w:id="170" w:author="Eva Gil" w:date="2022-02-17T18:52:00Z">
        <w:r w:rsidR="0049613E">
          <w:rPr>
            <w:rFonts w:ascii="Times New Roman" w:hAnsi="Times New Roman" w:cs="Times New Roman"/>
            <w:sz w:val="24"/>
            <w:szCs w:val="30"/>
          </w:rPr>
          <w:t>41</w:t>
        </w:r>
      </w:ins>
      <w:del w:id="171" w:author="Eva Gil" w:date="2022-02-17T18:52:00Z">
        <w:r w:rsidRPr="00911C2A" w:rsidDel="0049613E">
          <w:rPr>
            <w:rFonts w:ascii="Times New Roman" w:hAnsi="Times New Roman" w:cs="Times New Roman"/>
            <w:sz w:val="24"/>
            <w:szCs w:val="30"/>
          </w:rPr>
          <w:delText>37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.1 de los presentes Estatutos, previo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traslado al asociado infractor, en su caso, del pliego de cargos a que se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refiere el artículo </w:t>
      </w:r>
      <w:ins w:id="172" w:author="Eva Gil" w:date="2022-02-17T18:53:00Z">
        <w:r w:rsidR="0049613E">
          <w:rPr>
            <w:rFonts w:ascii="Times New Roman" w:hAnsi="Times New Roman" w:cs="Times New Roman"/>
            <w:sz w:val="24"/>
            <w:szCs w:val="30"/>
          </w:rPr>
          <w:t>41</w:t>
        </w:r>
      </w:ins>
      <w:del w:id="173" w:author="Eva Gil" w:date="2022-02-17T18:53:00Z">
        <w:r w:rsidRPr="00911C2A" w:rsidDel="0049613E">
          <w:rPr>
            <w:rFonts w:ascii="Times New Roman" w:hAnsi="Times New Roman" w:cs="Times New Roman"/>
            <w:sz w:val="24"/>
            <w:szCs w:val="30"/>
          </w:rPr>
          <w:delText>37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.3 de los presentes Estatutos en la forma y plazos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que el mismo se refiere.</w:t>
      </w:r>
    </w:p>
    <w:p w14:paraId="1E0DFEC2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9F32B93" w14:textId="77777777" w:rsidR="001A7671" w:rsidRPr="00911C2A" w:rsidRDefault="001A7671" w:rsidP="00664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III</w:t>
      </w:r>
    </w:p>
    <w:p w14:paraId="20DB6ABD" w14:textId="77777777" w:rsidR="001A7671" w:rsidRPr="00911C2A" w:rsidRDefault="001A7671" w:rsidP="00664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DERECHOS Y DEBERES DE LOS ASOCIADOS</w:t>
      </w:r>
    </w:p>
    <w:p w14:paraId="1C9AA150" w14:textId="77777777" w:rsidR="006644A5" w:rsidRPr="00911C2A" w:rsidRDefault="006644A5" w:rsidP="00664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732B4CEE" w14:textId="77777777" w:rsidR="001A7671" w:rsidRPr="00911C2A" w:rsidRDefault="001A7671" w:rsidP="00664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CAPITULO I: DERECHOS</w:t>
      </w:r>
    </w:p>
    <w:p w14:paraId="5F33429E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4C8F807D" w14:textId="077A4C15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2</w:t>
      </w:r>
      <w:ins w:id="174" w:author="Eva Gil" w:date="2022-02-15T12:50:00Z">
        <w:r w:rsidR="002C739C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4</w:t>
        </w:r>
      </w:ins>
      <w:del w:id="175" w:author="Eva Gil" w:date="2022-02-15T12:50:00Z">
        <w:r w:rsidRPr="00911C2A" w:rsidDel="002C739C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ACEPTACIÓN DE LOS ESTATUTOS</w:t>
      </w:r>
    </w:p>
    <w:p w14:paraId="3841142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solicitud de ingreso en la Asociación y la aceptación de dicha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solicitud por parte de la junta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Directiva,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implicará para el nuevo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asociado el compromiso firme de aceptar y cumplir los Estatutos y las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demás normas que rijan la Asociación.</w:t>
      </w:r>
    </w:p>
    <w:p w14:paraId="33ADEBD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23E47C4" w14:textId="79C57C9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2</w:t>
      </w:r>
      <w:ins w:id="176" w:author="Eva Gil" w:date="2022-02-15T12:50:00Z">
        <w:r w:rsidR="002C739C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</w:t>
        </w:r>
      </w:ins>
      <w:del w:id="177" w:author="Eva Gil" w:date="2022-02-15T12:50:00Z">
        <w:r w:rsidRPr="00911C2A" w:rsidDel="002C739C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COMPETENCIA SOBRE LA ADMISIÓN DE</w:t>
      </w:r>
    </w:p>
    <w:p w14:paraId="1A53F2D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ASOCIADOS</w:t>
      </w:r>
    </w:p>
    <w:p w14:paraId="2196C96A" w14:textId="1E2EC6A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competencia para la admisión de asociados corresponde a la Junta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Directiva, la cual examinará si la petición de ingreso reúne, los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requisitos necesarios de idoneidad, profesionalidad, honestidad y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solvencia económica, recogidos en los </w:t>
      </w:r>
      <w:r w:rsidRPr="003B792B">
        <w:rPr>
          <w:rFonts w:ascii="Times New Roman" w:hAnsi="Times New Roman" w:cs="Times New Roman"/>
          <w:sz w:val="24"/>
          <w:szCs w:val="30"/>
        </w:rPr>
        <w:t>artículos 1</w:t>
      </w:r>
      <w:ins w:id="178" w:author="Eva Gil" w:date="2022-02-17T16:57:00Z">
        <w:r w:rsidR="00D60184" w:rsidRPr="003B792B">
          <w:rPr>
            <w:rFonts w:ascii="Times New Roman" w:hAnsi="Times New Roman" w:cs="Times New Roman"/>
            <w:sz w:val="24"/>
            <w:szCs w:val="30"/>
            <w:rPrChange w:id="179" w:author="Eva Gil" w:date="2022-02-17T18:52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7</w:t>
        </w:r>
      </w:ins>
      <w:del w:id="180" w:author="Eva Gil" w:date="2022-02-17T16:57:00Z">
        <w:r w:rsidRPr="003B792B" w:rsidDel="00D60184">
          <w:rPr>
            <w:rFonts w:ascii="Times New Roman" w:hAnsi="Times New Roman" w:cs="Times New Roman"/>
            <w:sz w:val="24"/>
            <w:szCs w:val="30"/>
          </w:rPr>
          <w:delText>6</w:delText>
        </w:r>
      </w:del>
      <w:r w:rsidRPr="003B792B">
        <w:rPr>
          <w:rFonts w:ascii="Times New Roman" w:hAnsi="Times New Roman" w:cs="Times New Roman"/>
          <w:sz w:val="24"/>
          <w:szCs w:val="30"/>
        </w:rPr>
        <w:t xml:space="preserve"> a </w:t>
      </w:r>
      <w:ins w:id="181" w:author="Eva Gil" w:date="2022-02-17T16:57:00Z">
        <w:r w:rsidR="00D60184" w:rsidRPr="003B792B">
          <w:rPr>
            <w:rFonts w:ascii="Times New Roman" w:hAnsi="Times New Roman" w:cs="Times New Roman"/>
            <w:sz w:val="24"/>
            <w:szCs w:val="30"/>
            <w:rPrChange w:id="182" w:author="Eva Gil" w:date="2022-02-17T18:52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21</w:t>
        </w:r>
      </w:ins>
      <w:del w:id="183" w:author="Eva Gil" w:date="2022-02-17T16:57:00Z">
        <w:r w:rsidRPr="003B792B" w:rsidDel="00D60184">
          <w:rPr>
            <w:rFonts w:ascii="Times New Roman" w:hAnsi="Times New Roman" w:cs="Times New Roman"/>
            <w:sz w:val="24"/>
            <w:szCs w:val="30"/>
          </w:rPr>
          <w:delText>19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de los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Estatutos.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30B9B5A9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F7AD92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proofErr w:type="gramStart"/>
      <w:r w:rsidRPr="00911C2A">
        <w:rPr>
          <w:rFonts w:ascii="Times New Roman" w:hAnsi="Times New Roman" w:cs="Times New Roman"/>
          <w:sz w:val="24"/>
          <w:szCs w:val="30"/>
        </w:rPr>
        <w:t>Los acuerdos de la junta Directiva sobre el ingreso de nuevos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asociados será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adoptado por mayoría simple de los Miembros de la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 Directiva con derecho a voto presentes, con excepción de los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acuerdos en relación a la admisión de los Miembros Honorarios, que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precisarán el voto favorable de las 3/4 partes de los presentes.</w:t>
      </w:r>
    </w:p>
    <w:p w14:paraId="06EA89D0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EB5AAB4" w14:textId="2849D18D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2</w:t>
      </w:r>
      <w:ins w:id="184" w:author="Eva Gil" w:date="2022-02-15T12:50:00Z">
        <w:r w:rsidR="002C739C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</w:t>
        </w:r>
      </w:ins>
      <w:del w:id="185" w:author="Eva Gil" w:date="2022-02-15T12:50:00Z">
        <w:r w:rsidRPr="00911C2A" w:rsidDel="002C739C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DERECHOS DE LOS MIEMBROS DE PLENO</w:t>
      </w:r>
    </w:p>
    <w:p w14:paraId="4A62B9C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DERECHO</w:t>
      </w:r>
    </w:p>
    <w:p w14:paraId="487E8B1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Miembros de Pleno Derecho disfrutarán de los siguientes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derechos:</w:t>
      </w:r>
    </w:p>
    <w:p w14:paraId="39AA01B7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A108A9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1º.- Identificarse públicamente como miembros de la Asociación y 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utilizar las marcas distintivas y logos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en sus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establecimientos, publicidad y material de promoción.</w:t>
      </w:r>
    </w:p>
    <w:p w14:paraId="77A1BD23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2E1D25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2º.- La igualdad de posibilidades en el acceso a los cargos directivos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Asociación y en la participación en la elección de los órganos de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Gobierno a través de sufragio libre y secreto.</w:t>
      </w:r>
    </w:p>
    <w:p w14:paraId="7C4F195C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18CE2C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Por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tanto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tendrán derecho a elegir y ser elegidos para puestos de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representación, cargos directivos y Órganos de Gobierno de la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Asociación, salvo para aquellos miembros en los que confluyan las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Actividades de "consultor de franquicias" y "franquiciador", que no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podrán ocupar ningún puesto en la Junta Directiva. En Especial, se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entenderá que confluyen en una misma persona las actividades de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consultor de franquicias y franquiciador, cuando un Miembro de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Pleno Derecho o su representante estén trabajando, con carácter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laboral o profesional en el ramo de la consultoría de franquicias.</w:t>
      </w:r>
    </w:p>
    <w:p w14:paraId="14E38AD6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851F83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3º.- La participación en los programas de acción y el respeto a la libre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expresión de cuantos criterios y opiniones ostenten con relación a las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cuestiones que atañen a la vida de la Asociación.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7BACAF28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AC8914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4º.- La obtención de todos los servicios y prestaciones técnicas y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asistenciales que la Asociación realice en el desarrollo y cumplimiento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sus fines e informar y ser informado de las actuaciones realizadas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por la misma.</w:t>
      </w:r>
    </w:p>
    <w:p w14:paraId="6B7A6BD1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2872A02" w14:textId="77777777" w:rsidR="006644A5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5º.- Intervenir conforme a los Estatutos y Reglamentos de Régimen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Interior en la gestión económica y administrativa de la Asociación.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26637CF3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1BD312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6º.- Proponer a la Junta Directiva los temas que consideren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interesantes de ser tratados en Asamblea General.</w:t>
      </w:r>
    </w:p>
    <w:p w14:paraId="621435FB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C67C59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7º.- Ser informados en cualquier momento de la situación económica y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financiera de la Asociación, en la forma y condiciones que establezca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Junta Directiva.</w:t>
      </w:r>
    </w:p>
    <w:p w14:paraId="7413D871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86355C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8º.- Intervenir con voz y voto, que será secreto, libre y directo, en las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Asambleas y en todos los puntos que se establezcan como orden del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día.</w:t>
      </w:r>
    </w:p>
    <w:p w14:paraId="55DF3891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F89FB2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9º.- Intervenir conforme a las normas legales, estatutarias o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reglamentarias, en la gestión administrativa de la Asociación.</w:t>
      </w:r>
    </w:p>
    <w:p w14:paraId="1B73DC69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6DB5D4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10º.- Utilizar los servicios técnico-profesionales de protección,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asesoramiento económico, asesoramiento jurídico de la Asociación,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así como las instalaciones sociales, previa solicitud y autorización de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Junta Directiva, que podrá establecer periódicamente el pago de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cánones, recargos precios en el caso de que por asociados o terceras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personas se soliciten dictámenes o servicios profesionales, distintos 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que se ofrecen con carácter general y gratuito.</w:t>
      </w:r>
    </w:p>
    <w:p w14:paraId="6895F196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B61F94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11º.- Hacer pública su condición de asociado con la categoría que le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corresponda, respetando las limitaciones que la Asociación pueda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imponer, en acuerdos de la Junta Directiva, para determinadas formas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publicidad.</w:t>
      </w:r>
    </w:p>
    <w:p w14:paraId="58A6222A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879969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12º.- Ejercitar las acciones y recursos a que haya lugar en defensa de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sus derechos asociativos o instar a la Asociación a que, si lo considera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oportuno, interponga las acciones y recursos oportunos para la defensa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intereses cuya representación tenga encomendada.</w:t>
      </w:r>
    </w:p>
    <w:p w14:paraId="6B944B25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D9BB126" w14:textId="6F2C54BA" w:rsidR="002C739C" w:rsidRDefault="002C739C" w:rsidP="001A7671">
      <w:pPr>
        <w:autoSpaceDE w:val="0"/>
        <w:autoSpaceDN w:val="0"/>
        <w:adjustRightInd w:val="0"/>
        <w:spacing w:after="0" w:line="240" w:lineRule="auto"/>
        <w:jc w:val="both"/>
        <w:rPr>
          <w:ins w:id="186" w:author="Eva Gil" w:date="2022-02-15T12:50:00Z"/>
          <w:rFonts w:ascii="Times New Roman" w:hAnsi="Times New Roman" w:cs="Times New Roman"/>
          <w:b/>
          <w:bCs/>
          <w:i/>
          <w:iCs/>
          <w:sz w:val="24"/>
          <w:szCs w:val="30"/>
        </w:rPr>
      </w:pPr>
      <w:ins w:id="187" w:author="Eva Gil" w:date="2022-02-15T12:50:00Z">
        <w:r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ARTÍCULO 27º.- DERECHOS DE LOS MIEMBROS FRANQUICIADOS</w:t>
        </w:r>
      </w:ins>
    </w:p>
    <w:p w14:paraId="12BB4E32" w14:textId="48F42B04" w:rsidR="002C739C" w:rsidRDefault="00965CA7" w:rsidP="001A7671">
      <w:pPr>
        <w:autoSpaceDE w:val="0"/>
        <w:autoSpaceDN w:val="0"/>
        <w:adjustRightInd w:val="0"/>
        <w:spacing w:after="0" w:line="240" w:lineRule="auto"/>
        <w:jc w:val="both"/>
        <w:rPr>
          <w:ins w:id="188" w:author="Eva Gil" w:date="2022-02-15T13:56:00Z"/>
          <w:rFonts w:ascii="Times New Roman" w:hAnsi="Times New Roman" w:cs="Times New Roman"/>
          <w:sz w:val="24"/>
          <w:szCs w:val="30"/>
        </w:rPr>
      </w:pPr>
      <w:ins w:id="189" w:author="Eva Gil" w:date="2022-02-15T13:54:00Z">
        <w:r>
          <w:rPr>
            <w:rFonts w:ascii="Times New Roman" w:hAnsi="Times New Roman" w:cs="Times New Roman"/>
            <w:sz w:val="24"/>
            <w:szCs w:val="30"/>
          </w:rPr>
          <w:t xml:space="preserve">Los Miembros Franquiciados </w:t>
        </w:r>
      </w:ins>
      <w:ins w:id="190" w:author="Eva Gil" w:date="2022-02-15T13:55:00Z">
        <w:r>
          <w:rPr>
            <w:rFonts w:ascii="Times New Roman" w:hAnsi="Times New Roman" w:cs="Times New Roman"/>
            <w:sz w:val="24"/>
            <w:szCs w:val="30"/>
          </w:rPr>
          <w:t xml:space="preserve">tendrán todos los derechos que confieren los apartados </w:t>
        </w:r>
        <w:r w:rsidRPr="0046220A">
          <w:rPr>
            <w:rFonts w:ascii="Times New Roman" w:hAnsi="Times New Roman" w:cs="Times New Roman"/>
            <w:sz w:val="24"/>
            <w:szCs w:val="30"/>
            <w:highlight w:val="yellow"/>
            <w:rPrChange w:id="191" w:author="Eva Gil" w:date="2022-02-15T16:34:00Z">
              <w:rPr>
                <w:rFonts w:ascii="Times New Roman" w:hAnsi="Times New Roman" w:cs="Times New Roman"/>
                <w:sz w:val="24"/>
                <w:szCs w:val="30"/>
              </w:rPr>
            </w:rPrChange>
          </w:rPr>
          <w:t xml:space="preserve">1º, </w:t>
        </w:r>
      </w:ins>
      <w:ins w:id="192" w:author="Eva Gil" w:date="2022-02-15T13:56:00Z">
        <w:r w:rsidRPr="0046220A">
          <w:rPr>
            <w:rFonts w:ascii="Times New Roman" w:hAnsi="Times New Roman" w:cs="Times New Roman"/>
            <w:sz w:val="24"/>
            <w:szCs w:val="30"/>
            <w:highlight w:val="yellow"/>
            <w:rPrChange w:id="193" w:author="Eva Gil" w:date="2022-02-15T16:34:00Z">
              <w:rPr>
                <w:rFonts w:ascii="Times New Roman" w:hAnsi="Times New Roman" w:cs="Times New Roman"/>
                <w:sz w:val="24"/>
                <w:szCs w:val="30"/>
              </w:rPr>
            </w:rPrChange>
          </w:rPr>
          <w:t>3º, 4º, 6º, 7º, 9º</w:t>
        </w:r>
      </w:ins>
      <w:ins w:id="194" w:author="Jordi Ruiz de Villa" w:date="2022-06-28T09:42:00Z">
        <w:r w:rsidR="00934D2D">
          <w:rPr>
            <w:rFonts w:ascii="Times New Roman" w:hAnsi="Times New Roman" w:cs="Times New Roman"/>
            <w:sz w:val="24"/>
            <w:szCs w:val="30"/>
            <w:highlight w:val="yellow"/>
          </w:rPr>
          <w:t xml:space="preserve"> a</w:t>
        </w:r>
      </w:ins>
      <w:ins w:id="195" w:author="Eva Gil" w:date="2022-02-15T13:56:00Z">
        <w:del w:id="196" w:author="Jordi Ruiz de Villa" w:date="2022-06-28T09:42:00Z">
          <w:r w:rsidRPr="0046220A" w:rsidDel="00934D2D">
            <w:rPr>
              <w:rFonts w:ascii="Times New Roman" w:hAnsi="Times New Roman" w:cs="Times New Roman"/>
              <w:sz w:val="24"/>
              <w:szCs w:val="30"/>
              <w:highlight w:val="yellow"/>
              <w:rPrChange w:id="197" w:author="Eva Gil" w:date="2022-02-15T16:34:00Z">
                <w:rPr>
                  <w:rFonts w:ascii="Times New Roman" w:hAnsi="Times New Roman" w:cs="Times New Roman"/>
                  <w:sz w:val="24"/>
                  <w:szCs w:val="30"/>
                </w:rPr>
              </w:rPrChange>
            </w:rPr>
            <w:delText>, 10º y</w:delText>
          </w:r>
        </w:del>
        <w:r w:rsidRPr="0046220A">
          <w:rPr>
            <w:rFonts w:ascii="Times New Roman" w:hAnsi="Times New Roman" w:cs="Times New Roman"/>
            <w:sz w:val="24"/>
            <w:szCs w:val="30"/>
            <w:highlight w:val="yellow"/>
            <w:rPrChange w:id="198" w:author="Eva Gil" w:date="2022-02-15T16:34:00Z">
              <w:rPr>
                <w:rFonts w:ascii="Times New Roman" w:hAnsi="Times New Roman" w:cs="Times New Roman"/>
                <w:sz w:val="24"/>
                <w:szCs w:val="30"/>
              </w:rPr>
            </w:rPrChange>
          </w:rPr>
          <w:t xml:space="preserve"> 12º</w:t>
        </w:r>
      </w:ins>
      <w:ins w:id="199" w:author="Eva Gil" w:date="2022-02-15T16:35:00Z">
        <w:r w:rsidR="0046220A">
          <w:rPr>
            <w:rFonts w:ascii="Times New Roman" w:hAnsi="Times New Roman" w:cs="Times New Roman"/>
            <w:sz w:val="24"/>
            <w:szCs w:val="30"/>
          </w:rPr>
          <w:t xml:space="preserve"> del artículo anterior.</w:t>
        </w:r>
      </w:ins>
    </w:p>
    <w:p w14:paraId="262544FD" w14:textId="5607750B" w:rsidR="00965CA7" w:rsidRPr="002C739C" w:rsidRDefault="00965CA7" w:rsidP="001A7671">
      <w:pPr>
        <w:autoSpaceDE w:val="0"/>
        <w:autoSpaceDN w:val="0"/>
        <w:adjustRightInd w:val="0"/>
        <w:spacing w:after="0" w:line="240" w:lineRule="auto"/>
        <w:jc w:val="both"/>
        <w:rPr>
          <w:ins w:id="200" w:author="Eva Gil" w:date="2022-02-15T12:50:00Z"/>
          <w:rFonts w:ascii="Times New Roman" w:hAnsi="Times New Roman" w:cs="Times New Roman"/>
          <w:sz w:val="24"/>
          <w:szCs w:val="30"/>
          <w:rPrChange w:id="201" w:author="Eva Gil" w:date="2022-02-15T12:50:00Z">
            <w:rPr>
              <w:ins w:id="202" w:author="Eva Gil" w:date="2022-02-15T12:50:00Z"/>
              <w:rFonts w:ascii="Times New Roman" w:hAnsi="Times New Roman" w:cs="Times New Roman"/>
              <w:b/>
              <w:bCs/>
              <w:i/>
              <w:iCs/>
              <w:sz w:val="24"/>
              <w:szCs w:val="30"/>
            </w:rPr>
          </w:rPrChange>
        </w:rPr>
      </w:pPr>
      <w:ins w:id="203" w:author="Eva Gil" w:date="2022-02-15T13:57:00Z">
        <w:r>
          <w:rPr>
            <w:rFonts w:ascii="Times New Roman" w:hAnsi="Times New Roman" w:cs="Times New Roman"/>
            <w:sz w:val="24"/>
            <w:szCs w:val="30"/>
          </w:rPr>
          <w:t xml:space="preserve">Asimismo, también tendrán derecho a asistir a la Asamblea General con </w:t>
        </w:r>
        <w:proofErr w:type="gramStart"/>
        <w:r>
          <w:rPr>
            <w:rFonts w:ascii="Times New Roman" w:hAnsi="Times New Roman" w:cs="Times New Roman"/>
            <w:sz w:val="24"/>
            <w:szCs w:val="30"/>
          </w:rPr>
          <w:t>voz</w:t>
        </w:r>
        <w:proofErr w:type="gramEnd"/>
        <w:r>
          <w:rPr>
            <w:rFonts w:ascii="Times New Roman" w:hAnsi="Times New Roman" w:cs="Times New Roman"/>
            <w:sz w:val="24"/>
            <w:szCs w:val="30"/>
          </w:rPr>
          <w:t xml:space="preserve"> pero sin voto y a elegir a sus representantes en el Comité Directivo de la Asociación.</w:t>
        </w:r>
      </w:ins>
    </w:p>
    <w:p w14:paraId="5D0DF60D" w14:textId="77777777" w:rsidR="002C739C" w:rsidRDefault="002C739C" w:rsidP="001A7671">
      <w:pPr>
        <w:autoSpaceDE w:val="0"/>
        <w:autoSpaceDN w:val="0"/>
        <w:adjustRightInd w:val="0"/>
        <w:spacing w:after="0" w:line="240" w:lineRule="auto"/>
        <w:jc w:val="both"/>
        <w:rPr>
          <w:ins w:id="204" w:author="Eva Gil" w:date="2022-02-15T12:50:00Z"/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3313AE2C" w14:textId="7722139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2</w:t>
      </w:r>
      <w:ins w:id="205" w:author="Eva Gil" w:date="2022-02-15T13:58:00Z">
        <w:r w:rsidR="00965CA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8</w:t>
        </w:r>
      </w:ins>
      <w:del w:id="206" w:author="Eva Gil" w:date="2022-02-15T13:58:00Z">
        <w:r w:rsidRPr="00911C2A" w:rsidDel="00965CA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DERECHOS DE LOS MIEMBROS</w:t>
      </w:r>
    </w:p>
    <w:p w14:paraId="150D9ED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ADHERIDOS</w:t>
      </w:r>
    </w:p>
    <w:p w14:paraId="46932AD8" w14:textId="43747429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Miembros Adheridos tendrán los derechos que les confieren los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apartados 3º, 4º, 6º, 7º, 9º, 10º y 12º del artículo </w:t>
      </w:r>
      <w:del w:id="207" w:author="Eva Gil" w:date="2022-02-15T12:51:00Z">
        <w:r w:rsidRPr="00911C2A" w:rsidDel="002C739C">
          <w:rPr>
            <w:rFonts w:ascii="Times New Roman" w:hAnsi="Times New Roman" w:cs="Times New Roman"/>
            <w:sz w:val="24"/>
            <w:szCs w:val="30"/>
          </w:rPr>
          <w:delText>anterior</w:delText>
        </w:r>
      </w:del>
      <w:ins w:id="208" w:author="Eva Gil" w:date="2022-02-15T12:51:00Z">
        <w:r w:rsidR="002C739C">
          <w:rPr>
            <w:rFonts w:ascii="Times New Roman" w:hAnsi="Times New Roman" w:cs="Times New Roman"/>
            <w:sz w:val="24"/>
            <w:szCs w:val="30"/>
          </w:rPr>
          <w:t>26</w:t>
        </w:r>
      </w:ins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16DF75AA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15B1C264" w14:textId="71558314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2</w:t>
      </w:r>
      <w:ins w:id="209" w:author="Eva Gil" w:date="2022-02-15T13:58:00Z">
        <w:r w:rsidR="00965CA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9</w:t>
        </w:r>
      </w:ins>
      <w:del w:id="210" w:author="Eva Gil" w:date="2022-02-15T13:58:00Z">
        <w:r w:rsidRPr="00911C2A" w:rsidDel="00965CA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6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DERECHOS DE LOS MIEMBROS</w:t>
      </w:r>
    </w:p>
    <w:p w14:paraId="5F7B42A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COLABORADORES</w:t>
      </w:r>
    </w:p>
    <w:p w14:paraId="16B9EA93" w14:textId="65991D56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miembros colaboradores tendrán los derechos que confieren los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apartados 3º, 4º, 6º, 7º, 9º, 10º, 11º, 12º del artículo 2</w:t>
      </w:r>
      <w:ins w:id="211" w:author="Eva Gil" w:date="2022-02-15T12:51:00Z">
        <w:r w:rsidR="002C739C">
          <w:rPr>
            <w:rFonts w:ascii="Times New Roman" w:hAnsi="Times New Roman" w:cs="Times New Roman"/>
            <w:sz w:val="24"/>
            <w:szCs w:val="30"/>
          </w:rPr>
          <w:t>6</w:t>
        </w:r>
      </w:ins>
      <w:del w:id="212" w:author="Eva Gil" w:date="2022-02-15T12:51:00Z">
        <w:r w:rsidRPr="00911C2A" w:rsidDel="002C739C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de los presentes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Estatutos.</w:t>
      </w:r>
    </w:p>
    <w:p w14:paraId="7568C950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FFFFFF1" w14:textId="73FDEB02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213" w:author="Eva Gil" w:date="2022-02-15T16:38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30º</w:t>
        </w:r>
      </w:ins>
      <w:del w:id="214" w:author="Eva Gil" w:date="2022-02-15T16:38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27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.- DERECHOS DE LOS MIEMBROS</w:t>
      </w:r>
    </w:p>
    <w:p w14:paraId="2B0AA06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HONORARIOS</w:t>
      </w:r>
    </w:p>
    <w:p w14:paraId="51B7B5A7" w14:textId="3E07614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Miembros Honorarios tendrán los Derechos que les confiere el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apartado 1º del artículo 2</w:t>
      </w:r>
      <w:ins w:id="215" w:author="Eva Gil" w:date="2022-02-15T12:51:00Z">
        <w:r w:rsidR="002C739C">
          <w:rPr>
            <w:rFonts w:ascii="Times New Roman" w:hAnsi="Times New Roman" w:cs="Times New Roman"/>
            <w:sz w:val="24"/>
            <w:szCs w:val="30"/>
          </w:rPr>
          <w:t>6</w:t>
        </w:r>
      </w:ins>
      <w:del w:id="216" w:author="Eva Gil" w:date="2022-02-15T12:51:00Z">
        <w:r w:rsidRPr="00911C2A" w:rsidDel="002C739C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.1 de los Estatutos de la Asociación y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tendrán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voz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pero no voto en las Asambleas Generales que se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convoquen.</w:t>
      </w:r>
    </w:p>
    <w:p w14:paraId="0FC0B0A5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E456FC6" w14:textId="785AE1D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217" w:author="Eva Gil" w:date="2022-02-15T16:38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31º</w:t>
        </w:r>
      </w:ins>
      <w:del w:id="218" w:author="Eva Gil" w:date="2022-02-15T16:38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28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.- DERECHOS DE LOS MIEMBROS</w:t>
      </w:r>
    </w:p>
    <w:p w14:paraId="78DDE3D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INSTITUCIONALES</w:t>
      </w:r>
    </w:p>
    <w:p w14:paraId="737B3C2C" w14:textId="0DD7401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Miembros Institucionales tendrán los mismos derechos que los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colaboradores, y que aparecen reconocidos en al anterior</w:t>
      </w:r>
      <w:r w:rsidR="006644A5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2</w:t>
      </w:r>
      <w:ins w:id="219" w:author="Eva Gil" w:date="2022-02-15T16:35:00Z">
        <w:r w:rsidR="0046220A">
          <w:rPr>
            <w:rFonts w:ascii="Times New Roman" w:hAnsi="Times New Roman" w:cs="Times New Roman"/>
            <w:sz w:val="24"/>
            <w:szCs w:val="30"/>
          </w:rPr>
          <w:t>9</w:t>
        </w:r>
      </w:ins>
      <w:del w:id="220" w:author="Eva Gil" w:date="2022-02-15T16:35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6</w:delText>
        </w:r>
      </w:del>
      <w:r w:rsidRPr="00911C2A">
        <w:rPr>
          <w:rFonts w:ascii="Times New Roman" w:hAnsi="Times New Roman" w:cs="Times New Roman"/>
          <w:sz w:val="24"/>
          <w:szCs w:val="30"/>
        </w:rPr>
        <w:t>, y además los siguientes:</w:t>
      </w:r>
    </w:p>
    <w:p w14:paraId="59C04850" w14:textId="77777777" w:rsidR="006644A5" w:rsidRPr="00911C2A" w:rsidRDefault="006644A5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0A3074B" w14:textId="2DDF7D2A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a) </w:t>
      </w:r>
      <w:r w:rsidRPr="00911C2A">
        <w:rPr>
          <w:rFonts w:ascii="Times New Roman" w:hAnsi="Times New Roman" w:cs="Times New Roman"/>
          <w:sz w:val="24"/>
          <w:szCs w:val="30"/>
        </w:rPr>
        <w:t>Los Miembros Institucionales gozarán del derecho reconocido en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el artículo 2</w:t>
      </w:r>
      <w:ins w:id="221" w:author="Eva Gil" w:date="2022-02-15T16:36:00Z">
        <w:r w:rsidR="0046220A">
          <w:rPr>
            <w:rFonts w:ascii="Times New Roman" w:hAnsi="Times New Roman" w:cs="Times New Roman"/>
            <w:sz w:val="24"/>
            <w:szCs w:val="30"/>
          </w:rPr>
          <w:t>6</w:t>
        </w:r>
      </w:ins>
      <w:del w:id="222" w:author="Eva Gil" w:date="2022-02-15T16:36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.2 y 2</w:t>
      </w:r>
      <w:ins w:id="223" w:author="Eva Gil" w:date="2022-02-15T16:36:00Z">
        <w:r w:rsidR="0046220A">
          <w:rPr>
            <w:rFonts w:ascii="Times New Roman" w:hAnsi="Times New Roman" w:cs="Times New Roman"/>
            <w:sz w:val="24"/>
            <w:szCs w:val="30"/>
          </w:rPr>
          <w:t>6</w:t>
        </w:r>
      </w:ins>
      <w:del w:id="224" w:author="Eva Gil" w:date="2022-02-15T16:36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.5, con las siguientes limitaciones: podrán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presentarse a un puesto de vocal en la Junta Directiva, siempre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en la persona que se presente como representante de la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totalidad de los Miembros Institucionales no confluyan las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actividades de “consultor de franquicias” y/</w:t>
      </w:r>
      <w:proofErr w:type="spellStart"/>
      <w:r w:rsidRPr="00911C2A">
        <w:rPr>
          <w:rFonts w:ascii="Times New Roman" w:hAnsi="Times New Roman" w:cs="Times New Roman"/>
          <w:sz w:val="24"/>
          <w:szCs w:val="30"/>
        </w:rPr>
        <w:t>o</w:t>
      </w:r>
      <w:proofErr w:type="spellEnd"/>
      <w:r w:rsidRPr="00911C2A">
        <w:rPr>
          <w:rFonts w:ascii="Times New Roman" w:hAnsi="Times New Roman" w:cs="Times New Roman"/>
          <w:sz w:val="24"/>
          <w:szCs w:val="30"/>
        </w:rPr>
        <w:t xml:space="preserve"> ostenten la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condición de franquiciado, en los términos que resultan del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2</w:t>
      </w:r>
      <w:ins w:id="225" w:author="Eva Gil" w:date="2022-02-15T16:37:00Z">
        <w:r w:rsidR="0046220A">
          <w:rPr>
            <w:rFonts w:ascii="Times New Roman" w:hAnsi="Times New Roman" w:cs="Times New Roman"/>
            <w:sz w:val="24"/>
            <w:szCs w:val="30"/>
          </w:rPr>
          <w:t>6</w:t>
        </w:r>
      </w:ins>
      <w:del w:id="226" w:author="Eva Gil" w:date="2022-02-15T16:37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 Con 60 días de antelación a la Asamblea General de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A.E.F., los Miembros Institucionales elegirán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democráticamente por unanimidad su candidato a vocal de la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 Directiva de la Asociación, que será sometido a aprobación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elección, en su caso, en la Asamblea General de la Asociación.</w:t>
      </w:r>
    </w:p>
    <w:p w14:paraId="495BA71B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C268EF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En caso contrario, se presentarán todos los candidatos a la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Asamblea General, que elegirá libremente un solo representante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entre todos los candidatos, no rigiendo el anterior plazo de 60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días en la primera elección.</w:t>
      </w:r>
    </w:p>
    <w:p w14:paraId="4E48C4D2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8B3939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b) </w:t>
      </w:r>
      <w:r w:rsidRPr="00911C2A">
        <w:rPr>
          <w:rFonts w:ascii="Times New Roman" w:hAnsi="Times New Roman" w:cs="Times New Roman"/>
          <w:sz w:val="24"/>
          <w:szCs w:val="30"/>
        </w:rPr>
        <w:t>El representante en la Asociación de Miembros Institucionales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podrá distribuir entre los demás Miembros Institucionales y sus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asociados toda la información a la que tenga acceso conforme el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24.4 de los presentes Estatutos o por su participación en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órganos de gobierno de la Asociación.</w:t>
      </w:r>
    </w:p>
    <w:p w14:paraId="7C32DA61" w14:textId="77777777" w:rsidR="00083B73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5F0AE1A" w14:textId="77777777" w:rsidR="00911C2A" w:rsidRP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D5406D1" w14:textId="77777777" w:rsidR="001A7671" w:rsidRPr="00911C2A" w:rsidRDefault="001A7671" w:rsidP="0008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CAPITULO II: DEBERES</w:t>
      </w:r>
    </w:p>
    <w:p w14:paraId="5B9664EE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33AAD29B" w14:textId="277307B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227" w:author="Eva Gil" w:date="2022-02-15T16:38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32</w:t>
        </w:r>
      </w:ins>
      <w:del w:id="228" w:author="Eva Gil" w:date="2022-02-15T16:38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29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DEBERES DE LOS ASOCIADOS</w:t>
      </w:r>
    </w:p>
    <w:p w14:paraId="3B5E5D7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Son deberes de los Asociados:</w:t>
      </w:r>
    </w:p>
    <w:p w14:paraId="2E34CAA4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A4ECDB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Cumplir y acatar las Leyes y normas del Código Deontológico,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así como los presentes Estatutos, el Reglamento de Régimen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Interior y los acuerdos que válidamente sean adoptados por los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Órganos de Gobierno.</w:t>
      </w:r>
    </w:p>
    <w:p w14:paraId="7C35F084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C58E36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Contribuir económicamente al sostenimiento de la Asociación,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satisfaciendo las cuotas que establezcan los Órganos de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Gobierno.</w:t>
      </w:r>
    </w:p>
    <w:p w14:paraId="3918AC2D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292185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Desempeñar fielmente las obligaciones inherentes a los cargos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ostenten.</w:t>
      </w:r>
    </w:p>
    <w:p w14:paraId="39BB5FFF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45E968C" w14:textId="02FADB7C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3</w:t>
      </w:r>
      <w:ins w:id="229" w:author="Eva Gil" w:date="2022-02-15T16:38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3</w:t>
        </w:r>
      </w:ins>
      <w:del w:id="230" w:author="Eva Gil" w:date="2022-02-15T16:38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DEBERES DE LOS MIEMBROS DE PLENO</w:t>
      </w:r>
    </w:p>
    <w:p w14:paraId="1BC272B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DERECHO</w:t>
      </w:r>
    </w:p>
    <w:p w14:paraId="0DB6D77B" w14:textId="61F0E88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Son deberes de los Miembros de Pleno Derecho, además de los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establecidos en el artículo </w:t>
      </w:r>
      <w:ins w:id="231" w:author="Eva Gil" w:date="2022-02-15T16:39:00Z">
        <w:r w:rsidR="0046220A">
          <w:rPr>
            <w:rFonts w:ascii="Times New Roman" w:hAnsi="Times New Roman" w:cs="Times New Roman"/>
            <w:sz w:val="24"/>
            <w:szCs w:val="30"/>
          </w:rPr>
          <w:t>32</w:t>
        </w:r>
      </w:ins>
      <w:del w:id="232" w:author="Eva Gil" w:date="2022-02-15T16:39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29</w:delText>
        </w:r>
      </w:del>
      <w:r w:rsidRPr="00911C2A">
        <w:rPr>
          <w:rFonts w:ascii="Times New Roman" w:hAnsi="Times New Roman" w:cs="Times New Roman"/>
          <w:sz w:val="24"/>
          <w:szCs w:val="30"/>
        </w:rPr>
        <w:t>, los siguientes:</w:t>
      </w:r>
    </w:p>
    <w:p w14:paraId="3A7541BB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F6777A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Participar en la elección de representantes y directivos de la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Asociación.</w:t>
      </w:r>
    </w:p>
    <w:p w14:paraId="7F67126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03991C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Respetar la libre manifestación de pareceres y no entorpecer, ni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spellStart"/>
      <w:r w:rsidRPr="00911C2A">
        <w:rPr>
          <w:rFonts w:ascii="Times New Roman" w:hAnsi="Times New Roman" w:cs="Times New Roman"/>
          <w:sz w:val="24"/>
          <w:szCs w:val="30"/>
        </w:rPr>
        <w:t>aún</w:t>
      </w:r>
      <w:proofErr w:type="spellEnd"/>
      <w:r w:rsidRPr="00911C2A">
        <w:rPr>
          <w:rFonts w:ascii="Times New Roman" w:hAnsi="Times New Roman" w:cs="Times New Roman"/>
          <w:sz w:val="24"/>
          <w:szCs w:val="30"/>
        </w:rPr>
        <w:t xml:space="preserve"> indirectamente, las actividades de la Asociación.</w:t>
      </w:r>
    </w:p>
    <w:p w14:paraId="2B9A0DC1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00E812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Facilitar información por escrito, leal, solvente y responsable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sobre las cuestiones que no tengan naturaleza reservada, cuando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les sea requerido por los Órganos de Gobierno de la Asociación.</w:t>
      </w:r>
    </w:p>
    <w:p w14:paraId="577C8490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EF65D4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Asistir a los actos asociativos o a las reuniones estatutariamente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convocadas, por sí o representado válidamente.</w:t>
      </w:r>
    </w:p>
    <w:p w14:paraId="2C656C3F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9F6859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Proceder con la mayor lealtad y moralidad en sus actividades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profesionales pudiendo someter a la mediación y/o arbitraje de la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 las diferencias que puedan producirse con cualquier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miembro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1170412F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A81728E" w14:textId="77777777" w:rsidR="00083B73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f) Dar cuenta a la Asociación de cualquier modificación que afecte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la titularidad jurídica, transformación, escisión o disolución de la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empresa, actividad profesional o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cualesquiera otra circunstancia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pueda ser de interés para la Asociación.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73147A30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3A08403" w14:textId="6CC2D0C7" w:rsidR="001A7671" w:rsidRDefault="0046220A" w:rsidP="001A7671">
      <w:pPr>
        <w:autoSpaceDE w:val="0"/>
        <w:autoSpaceDN w:val="0"/>
        <w:adjustRightInd w:val="0"/>
        <w:spacing w:after="0" w:line="240" w:lineRule="auto"/>
        <w:jc w:val="both"/>
        <w:rPr>
          <w:ins w:id="233" w:author="Eva Gil" w:date="2022-02-15T16:39:00Z"/>
          <w:rFonts w:ascii="Times New Roman" w:hAnsi="Times New Roman" w:cs="Times New Roman"/>
          <w:sz w:val="24"/>
          <w:szCs w:val="30"/>
        </w:rPr>
      </w:pPr>
      <w:ins w:id="234" w:author="Eva Gil" w:date="2022-02-15T16:38:00Z">
        <w:r>
          <w:rPr>
            <w:rFonts w:ascii="Times New Roman" w:hAnsi="Times New Roman" w:cs="Times New Roman"/>
            <w:sz w:val="24"/>
            <w:szCs w:val="30"/>
          </w:rPr>
          <w:t xml:space="preserve">g) </w:t>
        </w:r>
      </w:ins>
      <w:r w:rsidR="001A7671" w:rsidRPr="00911C2A">
        <w:rPr>
          <w:rFonts w:ascii="Times New Roman" w:hAnsi="Times New Roman" w:cs="Times New Roman"/>
          <w:sz w:val="24"/>
          <w:szCs w:val="30"/>
        </w:rPr>
        <w:t>Cualesquiera otros que establezca la Junta Directiva y sean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="001A7671" w:rsidRPr="00911C2A">
        <w:rPr>
          <w:rFonts w:ascii="Times New Roman" w:hAnsi="Times New Roman" w:cs="Times New Roman"/>
          <w:sz w:val="24"/>
          <w:szCs w:val="30"/>
        </w:rPr>
        <w:t>convenientes para el cumplimiento de los fines que la Asociación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="001A7671" w:rsidRPr="00911C2A">
        <w:rPr>
          <w:rFonts w:ascii="Times New Roman" w:hAnsi="Times New Roman" w:cs="Times New Roman"/>
          <w:sz w:val="24"/>
          <w:szCs w:val="30"/>
        </w:rPr>
        <w:t>tiene establecidos.</w:t>
      </w:r>
    </w:p>
    <w:p w14:paraId="08D04CFF" w14:textId="3A269001" w:rsidR="0046220A" w:rsidRDefault="0046220A" w:rsidP="001A7671">
      <w:pPr>
        <w:autoSpaceDE w:val="0"/>
        <w:autoSpaceDN w:val="0"/>
        <w:adjustRightInd w:val="0"/>
        <w:spacing w:after="0" w:line="240" w:lineRule="auto"/>
        <w:jc w:val="both"/>
        <w:rPr>
          <w:ins w:id="235" w:author="Eva Gil" w:date="2022-02-15T16:39:00Z"/>
          <w:rFonts w:ascii="Times New Roman" w:hAnsi="Times New Roman" w:cs="Times New Roman"/>
          <w:sz w:val="24"/>
          <w:szCs w:val="30"/>
        </w:rPr>
      </w:pPr>
    </w:p>
    <w:p w14:paraId="746F4722" w14:textId="1908698B" w:rsidR="0046220A" w:rsidRPr="0046220A" w:rsidRDefault="0046220A" w:rsidP="001A7671">
      <w:pPr>
        <w:autoSpaceDE w:val="0"/>
        <w:autoSpaceDN w:val="0"/>
        <w:adjustRightInd w:val="0"/>
        <w:spacing w:after="0" w:line="240" w:lineRule="auto"/>
        <w:jc w:val="both"/>
        <w:rPr>
          <w:ins w:id="236" w:author="Eva Gil" w:date="2022-02-15T16:39:00Z"/>
          <w:rFonts w:ascii="Times New Roman" w:hAnsi="Times New Roman" w:cs="Times New Roman"/>
          <w:b/>
          <w:bCs/>
          <w:i/>
          <w:iCs/>
          <w:sz w:val="24"/>
          <w:szCs w:val="30"/>
          <w:rPrChange w:id="237" w:author="Eva Gil" w:date="2022-02-15T16:40:00Z">
            <w:rPr>
              <w:ins w:id="238" w:author="Eva Gil" w:date="2022-02-15T16:39:00Z"/>
              <w:rFonts w:ascii="Times New Roman" w:hAnsi="Times New Roman" w:cs="Times New Roman"/>
              <w:sz w:val="24"/>
              <w:szCs w:val="30"/>
            </w:rPr>
          </w:rPrChange>
        </w:rPr>
      </w:pPr>
      <w:ins w:id="239" w:author="Eva Gil" w:date="2022-02-15T16:39:00Z">
        <w:r w:rsidRP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  <w:rPrChange w:id="240" w:author="Eva Gil" w:date="2022-02-15T16:40:00Z">
              <w:rPr>
                <w:rFonts w:ascii="Times New Roman" w:hAnsi="Times New Roman" w:cs="Times New Roman"/>
                <w:sz w:val="24"/>
                <w:szCs w:val="30"/>
              </w:rPr>
            </w:rPrChange>
          </w:rPr>
          <w:t>ARTÍCULO 34º.- DEBERES DE LOS MIEMBROS FRANQUICIADOS</w:t>
        </w:r>
      </w:ins>
    </w:p>
    <w:p w14:paraId="72C5B4B0" w14:textId="25CCE56E" w:rsidR="0046220A" w:rsidRPr="00911C2A" w:rsidRDefault="0046220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ins w:id="241" w:author="Eva Gil" w:date="2022-02-15T16:39:00Z">
        <w:r>
          <w:rPr>
            <w:rFonts w:ascii="Times New Roman" w:hAnsi="Times New Roman" w:cs="Times New Roman"/>
            <w:sz w:val="24"/>
            <w:szCs w:val="30"/>
          </w:rPr>
          <w:t xml:space="preserve">Son deberes de los Miembros Franquiciados además de los dispuestos en el artículo </w:t>
        </w:r>
      </w:ins>
      <w:ins w:id="242" w:author="Eva Gil" w:date="2022-02-15T16:40:00Z">
        <w:r>
          <w:rPr>
            <w:rFonts w:ascii="Times New Roman" w:hAnsi="Times New Roman" w:cs="Times New Roman"/>
            <w:sz w:val="24"/>
            <w:szCs w:val="30"/>
          </w:rPr>
          <w:t>32º los establecidos en las letras b)</w:t>
        </w:r>
      </w:ins>
      <w:ins w:id="243" w:author="Jordi Ruiz de Villa" w:date="2022-06-28T09:43:00Z">
        <w:r w:rsidR="002606E1">
          <w:rPr>
            <w:rFonts w:ascii="Times New Roman" w:hAnsi="Times New Roman" w:cs="Times New Roman"/>
            <w:sz w:val="24"/>
            <w:szCs w:val="30"/>
          </w:rPr>
          <w:t xml:space="preserve"> a </w:t>
        </w:r>
      </w:ins>
      <w:ins w:id="244" w:author="Eva Gil" w:date="2022-02-15T16:40:00Z">
        <w:del w:id="245" w:author="Jordi Ruiz de Villa" w:date="2022-06-28T09:43:00Z">
          <w:r w:rsidDel="002606E1">
            <w:rPr>
              <w:rFonts w:ascii="Times New Roman" w:hAnsi="Times New Roman" w:cs="Times New Roman"/>
              <w:sz w:val="24"/>
              <w:szCs w:val="30"/>
            </w:rPr>
            <w:delText xml:space="preserve">, c), d), e), f) y </w:delText>
          </w:r>
        </w:del>
        <w:r>
          <w:rPr>
            <w:rFonts w:ascii="Times New Roman" w:hAnsi="Times New Roman" w:cs="Times New Roman"/>
            <w:sz w:val="24"/>
            <w:szCs w:val="30"/>
          </w:rPr>
          <w:t>g) del artículo 33º.</w:t>
        </w:r>
      </w:ins>
    </w:p>
    <w:p w14:paraId="6FF55B9A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2C80E2B" w14:textId="6776971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3</w:t>
      </w:r>
      <w:ins w:id="246" w:author="Eva Gil" w:date="2022-02-15T16:40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</w:t>
        </w:r>
      </w:ins>
      <w:del w:id="247" w:author="Eva Gil" w:date="2022-02-15T16:40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DEBERES DE LOS MIEMBROS ADHERIDOS</w:t>
      </w:r>
    </w:p>
    <w:p w14:paraId="3FD45EC3" w14:textId="302F35E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Son deberes de los miembros adheridos además de los dispuestos en el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artículo </w:t>
      </w:r>
      <w:ins w:id="248" w:author="Eva Gil" w:date="2022-02-15T16:39:00Z">
        <w:r w:rsidR="0046220A">
          <w:rPr>
            <w:rFonts w:ascii="Times New Roman" w:hAnsi="Times New Roman" w:cs="Times New Roman"/>
            <w:sz w:val="24"/>
            <w:szCs w:val="30"/>
          </w:rPr>
          <w:t>32</w:t>
        </w:r>
      </w:ins>
      <w:del w:id="249" w:author="Eva Gil" w:date="2022-02-15T16:39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29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 los establecidos en las letras b), c), d), e), f) y g) del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3</w:t>
      </w:r>
      <w:ins w:id="250" w:author="Eva Gil" w:date="2022-02-15T16:39:00Z">
        <w:r w:rsidR="0046220A">
          <w:rPr>
            <w:rFonts w:ascii="Times New Roman" w:hAnsi="Times New Roman" w:cs="Times New Roman"/>
            <w:sz w:val="24"/>
            <w:szCs w:val="30"/>
          </w:rPr>
          <w:t>3</w:t>
        </w:r>
      </w:ins>
      <w:del w:id="251" w:author="Eva Gil" w:date="2022-02-15T16:39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º.</w:t>
      </w:r>
    </w:p>
    <w:p w14:paraId="5144423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42AC4C75" w14:textId="4B8F682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3</w:t>
      </w:r>
      <w:ins w:id="252" w:author="Eva Gil" w:date="2022-02-15T16:41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</w:t>
        </w:r>
      </w:ins>
      <w:del w:id="253" w:author="Eva Gil" w:date="2022-02-15T16:41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DEBERES DE LOS MIEMBROS</w:t>
      </w:r>
    </w:p>
    <w:p w14:paraId="66FE0B9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COLABORADORES</w:t>
      </w:r>
    </w:p>
    <w:p w14:paraId="3B1010C0" w14:textId="07E8AEC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Son deberes de los miembros colaboradores los dispuestos en el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artículo </w:t>
      </w:r>
      <w:ins w:id="254" w:author="Eva Gil" w:date="2022-02-15T16:39:00Z">
        <w:r w:rsidR="0046220A">
          <w:rPr>
            <w:rFonts w:ascii="Times New Roman" w:hAnsi="Times New Roman" w:cs="Times New Roman"/>
            <w:sz w:val="24"/>
            <w:szCs w:val="30"/>
          </w:rPr>
          <w:t>32</w:t>
        </w:r>
      </w:ins>
      <w:del w:id="255" w:author="Eva Gil" w:date="2022-02-15T16:39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29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 y los establecidos en las letras b), c), d), e), f) y g) del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artículo </w:t>
      </w:r>
      <w:ins w:id="256" w:author="Eva Gil" w:date="2022-02-15T16:39:00Z">
        <w:r w:rsidR="0046220A">
          <w:rPr>
            <w:rFonts w:ascii="Times New Roman" w:hAnsi="Times New Roman" w:cs="Times New Roman"/>
            <w:sz w:val="24"/>
            <w:szCs w:val="30"/>
          </w:rPr>
          <w:t>33</w:t>
        </w:r>
      </w:ins>
      <w:del w:id="257" w:author="Eva Gil" w:date="2022-02-15T16:39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30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º.</w:t>
      </w:r>
    </w:p>
    <w:p w14:paraId="725F6E9D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52236735" w14:textId="579BAAB6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3</w:t>
      </w:r>
      <w:ins w:id="258" w:author="Eva Gil" w:date="2022-02-15T16:41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</w:t>
        </w:r>
      </w:ins>
      <w:del w:id="259" w:author="Eva Gil" w:date="2022-02-15T16:41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DEBERES DE LOS MIEMBROS</w:t>
      </w:r>
    </w:p>
    <w:p w14:paraId="333B44E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INSTITUCIONALES</w:t>
      </w:r>
    </w:p>
    <w:p w14:paraId="03D02ECA" w14:textId="0AF1D17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Miembros Institucionales tendrán los mismos deberes que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aparecen reconocidos en el anterior artículo 3</w:t>
      </w:r>
      <w:ins w:id="260" w:author="Eva Gil" w:date="2022-02-15T16:41:00Z">
        <w:r w:rsidR="0046220A">
          <w:rPr>
            <w:rFonts w:ascii="Times New Roman" w:hAnsi="Times New Roman" w:cs="Times New Roman"/>
            <w:sz w:val="24"/>
            <w:szCs w:val="30"/>
          </w:rPr>
          <w:t>6</w:t>
        </w:r>
      </w:ins>
      <w:del w:id="261" w:author="Eva Gil" w:date="2022-02-15T16:41:00Z">
        <w:r w:rsidRPr="00911C2A" w:rsidDel="0046220A">
          <w:rPr>
            <w:rFonts w:ascii="Times New Roman" w:hAnsi="Times New Roman" w:cs="Times New Roman"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y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además,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proporcionar información a la Asociación sobre todas las actividades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 eventos que organice, participe o coordine, facilitando en la medida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lo posible la presencia destacada en los mismos de la Asociación.</w:t>
      </w:r>
    </w:p>
    <w:p w14:paraId="649FA411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B661237" w14:textId="79FC8E53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3</w:t>
      </w:r>
      <w:ins w:id="262" w:author="Eva Gil" w:date="2022-02-15T16:41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8</w:t>
        </w:r>
      </w:ins>
      <w:del w:id="263" w:author="Eva Gil" w:date="2022-02-15T16:41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LIBROS</w:t>
      </w:r>
    </w:p>
    <w:p w14:paraId="75D5B35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Son de obligatoria llevanza por la Asociación los libros de registro de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socios, contabilidad y actas, todos ellos debidamente legalizados ante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Notario.</w:t>
      </w:r>
    </w:p>
    <w:p w14:paraId="224E68B3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5136F2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libro registro de socios será llevado tal y como se establece en el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artículo 3º.6 del Real Decreto 873/77 de 22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Abril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 En este libro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registro constarán además de todas aquellas personas físicas o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jurídicas asociadas, todas las bajas voluntarias o forzosas, que se</w:t>
      </w:r>
      <w:r w:rsidR="00083B7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hubiesen producido.</w:t>
      </w:r>
    </w:p>
    <w:p w14:paraId="459CC426" w14:textId="77777777" w:rsidR="001A7671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2A1DC57D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532E2486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2C3C19E6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18BA51A4" w14:textId="77777777" w:rsidR="00911C2A" w:rsidDel="0046220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del w:id="264" w:author="Eva Gil" w:date="2022-02-15T16:41:00Z"/>
          <w:rFonts w:ascii="Arial" w:hAnsi="Arial" w:cs="Arial"/>
          <w:b/>
          <w:bCs/>
          <w:sz w:val="20"/>
          <w:szCs w:val="24"/>
        </w:rPr>
      </w:pPr>
    </w:p>
    <w:p w14:paraId="3EDAC630" w14:textId="77777777" w:rsidR="00911C2A" w:rsidDel="0046220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del w:id="265" w:author="Eva Gil" w:date="2022-02-15T16:41:00Z"/>
          <w:rFonts w:ascii="Arial" w:hAnsi="Arial" w:cs="Arial"/>
          <w:b/>
          <w:bCs/>
          <w:sz w:val="20"/>
          <w:szCs w:val="24"/>
        </w:rPr>
      </w:pPr>
    </w:p>
    <w:p w14:paraId="69F1EF75" w14:textId="77777777" w:rsidR="00911C2A" w:rsidDel="0046220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del w:id="266" w:author="Eva Gil" w:date="2022-02-15T16:41:00Z"/>
          <w:rFonts w:ascii="Arial" w:hAnsi="Arial" w:cs="Arial"/>
          <w:b/>
          <w:bCs/>
          <w:sz w:val="20"/>
          <w:szCs w:val="24"/>
        </w:rPr>
      </w:pPr>
    </w:p>
    <w:p w14:paraId="017C5B69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1ACB80F2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0C1E876E" w14:textId="77777777" w:rsidR="00911C2A" w:rsidRP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0A3E38D4" w14:textId="77777777" w:rsidR="001A7671" w:rsidRPr="00911C2A" w:rsidRDefault="001A7671" w:rsidP="0008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IV</w:t>
      </w:r>
    </w:p>
    <w:p w14:paraId="1016DF25" w14:textId="77777777" w:rsidR="00083B73" w:rsidRPr="00911C2A" w:rsidRDefault="00083B73" w:rsidP="0008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587B3A29" w14:textId="77777777" w:rsidR="001A7671" w:rsidRPr="00911C2A" w:rsidRDefault="001A7671" w:rsidP="0008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BAJAS, CAUSAS DE SEPARACIÓN Y SANCIONES</w:t>
      </w:r>
    </w:p>
    <w:p w14:paraId="0A73236F" w14:textId="77777777" w:rsidR="00083B73" w:rsidRPr="00911C2A" w:rsidRDefault="00083B7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7E22FDBC" w14:textId="68ED01C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3</w:t>
      </w:r>
      <w:ins w:id="267" w:author="Eva Gil" w:date="2022-02-15T16:41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9</w:t>
        </w:r>
      </w:ins>
      <w:del w:id="268" w:author="Eva Gil" w:date="2022-02-15T16:41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BAJAS VOLUNTARIAS</w:t>
      </w:r>
    </w:p>
    <w:p w14:paraId="1F6D202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Los socios podrán solicitar su baja de la Asociación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voluntariamente, pero ello no les eximirá de satisfacer las obligaciones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tengan pendientes para con aquella.</w:t>
      </w:r>
    </w:p>
    <w:p w14:paraId="3876CEE2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0EB8AB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Los socios también podrán ser separados forzosamente por acuerdo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Junta Directiva, siempre que concurra cualquiera de las causas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figuran en el artículo siguiente.</w:t>
      </w:r>
    </w:p>
    <w:p w14:paraId="27358DC9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C8D22C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La Junta Directiva deberá informar de las bajas voluntarias y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forzosas habidas, en la siguiente Asamblea General.</w:t>
      </w:r>
    </w:p>
    <w:p w14:paraId="5D7CD096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85AFA96" w14:textId="77777777" w:rsidR="003F2698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En el supuesto de que la separación sea voluntaria se establece un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plazo de preaviso o notificación escrita a la Asociación de diez días.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754C1C23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3E06E25" w14:textId="73C33DBB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269" w:author="Eva Gil" w:date="2022-02-15T16:43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40</w:t>
        </w:r>
      </w:ins>
      <w:del w:id="270" w:author="Eva Gil" w:date="2022-02-15T16:43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36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CAUSAS DE SEPARACIÓN</w:t>
      </w:r>
    </w:p>
    <w:p w14:paraId="53EE25A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Son causas de separación forzosa:</w:t>
      </w:r>
    </w:p>
    <w:p w14:paraId="7226876C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B2636B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a) El cese de la actividad franquiciadora en el ámbito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 carácter definitivo o permanente.</w:t>
      </w:r>
    </w:p>
    <w:p w14:paraId="140CF2E7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FCF502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El incumplimiento de los presentes Estatutos o de las normas y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acuerdos de los Órganos de Gobierno de la Asociación, si bien en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este supuesto la Junta Directiva podrá optar por requerir al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infractor a fin de que cese en el incumplimiento.</w:t>
      </w:r>
    </w:p>
    <w:p w14:paraId="5F429F8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19EF53E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El entorpecimiento deliberado de las actividades de la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Asociación.</w:t>
      </w:r>
    </w:p>
    <w:p w14:paraId="0D7214BE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C92785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La falta de pago de las cuotas o derramas que la Junta Directiva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 la Asamblea General puedan establecer.</w:t>
      </w:r>
    </w:p>
    <w:p w14:paraId="4A208298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C3ECFF8" w14:textId="788E7CE4" w:rsidR="001A7671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ins w:id="271" w:author="Jordi Ruiz de Villa" w:date="2022-06-28T09:44:00Z"/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e) Por las circunstancias previstas en los </w:t>
      </w:r>
      <w:r w:rsidRPr="00B45C7E">
        <w:rPr>
          <w:rFonts w:ascii="Times New Roman" w:hAnsi="Times New Roman" w:cs="Times New Roman"/>
          <w:sz w:val="24"/>
          <w:szCs w:val="30"/>
        </w:rPr>
        <w:t xml:space="preserve">artículos </w:t>
      </w:r>
      <w:r w:rsidRPr="000B0A8D">
        <w:rPr>
          <w:rFonts w:ascii="Times New Roman" w:hAnsi="Times New Roman" w:cs="Times New Roman"/>
          <w:sz w:val="24"/>
          <w:szCs w:val="30"/>
        </w:rPr>
        <w:t>9.5, 9.7 y 2</w:t>
      </w:r>
      <w:ins w:id="272" w:author="Eva Gil" w:date="2022-02-17T17:11:00Z">
        <w:r w:rsidR="00B45C7E" w:rsidRPr="00B45C7E">
          <w:rPr>
            <w:rFonts w:ascii="Times New Roman" w:hAnsi="Times New Roman" w:cs="Times New Roman"/>
            <w:sz w:val="24"/>
            <w:szCs w:val="30"/>
            <w:rPrChange w:id="273" w:author="Eva Gil" w:date="2022-02-17T17:11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3</w:t>
        </w:r>
      </w:ins>
      <w:del w:id="274" w:author="Eva Gil" w:date="2022-02-17T17:11:00Z">
        <w:r w:rsidRPr="00B45C7E" w:rsidDel="00B45C7E">
          <w:rPr>
            <w:rFonts w:ascii="Times New Roman" w:hAnsi="Times New Roman" w:cs="Times New Roman"/>
            <w:sz w:val="24"/>
            <w:szCs w:val="30"/>
          </w:rPr>
          <w:delText>1</w:delText>
        </w:r>
      </w:del>
      <w:r w:rsidRPr="00B45C7E">
        <w:rPr>
          <w:rFonts w:ascii="Times New Roman" w:hAnsi="Times New Roman" w:cs="Times New Roman"/>
          <w:sz w:val="24"/>
          <w:szCs w:val="30"/>
        </w:rPr>
        <w:t xml:space="preserve"> de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presentes Estatutos, cuando proceda.</w:t>
      </w:r>
    </w:p>
    <w:p w14:paraId="0D5A26ED" w14:textId="29A34B91" w:rsidR="002606E1" w:rsidRDefault="002606E1" w:rsidP="001A7671">
      <w:pPr>
        <w:autoSpaceDE w:val="0"/>
        <w:autoSpaceDN w:val="0"/>
        <w:adjustRightInd w:val="0"/>
        <w:spacing w:after="0" w:line="240" w:lineRule="auto"/>
        <w:jc w:val="both"/>
        <w:rPr>
          <w:ins w:id="275" w:author="Jordi Ruiz de Villa" w:date="2022-06-28T09:44:00Z"/>
          <w:rFonts w:ascii="Times New Roman" w:hAnsi="Times New Roman" w:cs="Times New Roman"/>
          <w:sz w:val="24"/>
          <w:szCs w:val="30"/>
        </w:rPr>
      </w:pPr>
    </w:p>
    <w:p w14:paraId="7896D276" w14:textId="309DFC26" w:rsidR="002606E1" w:rsidRPr="00911C2A" w:rsidRDefault="002606E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ins w:id="276" w:author="Jordi Ruiz de Villa" w:date="2022-06-28T09:44:00Z">
        <w:r>
          <w:rPr>
            <w:rFonts w:ascii="Times New Roman" w:hAnsi="Times New Roman" w:cs="Times New Roman"/>
            <w:sz w:val="24"/>
            <w:szCs w:val="30"/>
          </w:rPr>
          <w:t>f) En caso de los Miembros Franquiciados cuando se encuentren en situación de incumplimiento de sus obligac</w:t>
        </w:r>
      </w:ins>
      <w:ins w:id="277" w:author="Jordi Ruiz de Villa" w:date="2022-06-28T09:45:00Z">
        <w:r>
          <w:rPr>
            <w:rFonts w:ascii="Times New Roman" w:hAnsi="Times New Roman" w:cs="Times New Roman"/>
            <w:sz w:val="24"/>
            <w:szCs w:val="30"/>
          </w:rPr>
          <w:t>iones respecto de su franquiciador o cuando éste deje de ser miembro de la Asociación.</w:t>
        </w:r>
      </w:ins>
    </w:p>
    <w:p w14:paraId="70BD3342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56466D6" w14:textId="479791CA" w:rsidR="001A7671" w:rsidRPr="00911C2A" w:rsidRDefault="002606E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ins w:id="278" w:author="Jordi Ruiz de Villa" w:date="2022-06-28T09:45:00Z">
        <w:r>
          <w:rPr>
            <w:rFonts w:ascii="Times New Roman" w:hAnsi="Times New Roman" w:cs="Times New Roman"/>
            <w:sz w:val="24"/>
            <w:szCs w:val="30"/>
          </w:rPr>
          <w:t>g</w:t>
        </w:r>
      </w:ins>
      <w:del w:id="279" w:author="Jordi Ruiz de Villa" w:date="2022-06-28T09:45:00Z">
        <w:r w:rsidR="001A7671" w:rsidRPr="00911C2A" w:rsidDel="002606E1">
          <w:rPr>
            <w:rFonts w:ascii="Times New Roman" w:hAnsi="Times New Roman" w:cs="Times New Roman"/>
            <w:sz w:val="24"/>
            <w:szCs w:val="30"/>
          </w:rPr>
          <w:delText>f</w:delText>
        </w:r>
      </w:del>
      <w:r w:rsidR="001A7671" w:rsidRPr="00911C2A">
        <w:rPr>
          <w:rFonts w:ascii="Times New Roman" w:hAnsi="Times New Roman" w:cs="Times New Roman"/>
          <w:sz w:val="24"/>
          <w:szCs w:val="30"/>
        </w:rPr>
        <w:t>) En caso de Miembros Honorarios, por decisión razonada de la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="001A7671" w:rsidRPr="00911C2A">
        <w:rPr>
          <w:rFonts w:ascii="Times New Roman" w:hAnsi="Times New Roman" w:cs="Times New Roman"/>
          <w:sz w:val="24"/>
          <w:szCs w:val="30"/>
        </w:rPr>
        <w:t>Junta Directiva.</w:t>
      </w:r>
    </w:p>
    <w:p w14:paraId="17C9DCF6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62E8C34" w14:textId="2A15AE42" w:rsidR="001A7671" w:rsidRPr="00911C2A" w:rsidRDefault="002606E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ins w:id="280" w:author="Jordi Ruiz de Villa" w:date="2022-06-28T09:45:00Z">
        <w:r>
          <w:rPr>
            <w:rFonts w:ascii="Times New Roman" w:hAnsi="Times New Roman" w:cs="Times New Roman"/>
            <w:sz w:val="24"/>
            <w:szCs w:val="30"/>
          </w:rPr>
          <w:t>h</w:t>
        </w:r>
      </w:ins>
      <w:del w:id="281" w:author="Jordi Ruiz de Villa" w:date="2022-06-28T09:45:00Z">
        <w:r w:rsidR="001A7671" w:rsidRPr="00911C2A" w:rsidDel="002606E1">
          <w:rPr>
            <w:rFonts w:ascii="Times New Roman" w:hAnsi="Times New Roman" w:cs="Times New Roman"/>
            <w:sz w:val="24"/>
            <w:szCs w:val="30"/>
          </w:rPr>
          <w:delText>g</w:delText>
        </w:r>
      </w:del>
      <w:r w:rsidR="001A7671" w:rsidRPr="00911C2A">
        <w:rPr>
          <w:rFonts w:ascii="Times New Roman" w:hAnsi="Times New Roman" w:cs="Times New Roman"/>
          <w:sz w:val="24"/>
          <w:szCs w:val="30"/>
        </w:rPr>
        <w:t>) Además, en caso de Miembros Institucionales, por las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="001A7671" w:rsidRPr="00911C2A">
        <w:rPr>
          <w:rFonts w:ascii="Times New Roman" w:hAnsi="Times New Roman" w:cs="Times New Roman"/>
          <w:sz w:val="24"/>
          <w:szCs w:val="30"/>
        </w:rPr>
        <w:t>circunstancias previstas en el artículo 2</w:t>
      </w:r>
      <w:ins w:id="282" w:author="Eva Gil" w:date="2022-02-17T17:11:00Z">
        <w:r w:rsidR="00B45C7E">
          <w:rPr>
            <w:rFonts w:ascii="Times New Roman" w:hAnsi="Times New Roman" w:cs="Times New Roman"/>
            <w:sz w:val="24"/>
            <w:szCs w:val="30"/>
          </w:rPr>
          <w:t>3</w:t>
        </w:r>
      </w:ins>
      <w:del w:id="283" w:author="Eva Gil" w:date="2022-02-17T17:11:00Z">
        <w:r w:rsidR="001A7671" w:rsidRPr="00911C2A" w:rsidDel="00B45C7E">
          <w:rPr>
            <w:rFonts w:ascii="Times New Roman" w:hAnsi="Times New Roman" w:cs="Times New Roman"/>
            <w:sz w:val="24"/>
            <w:szCs w:val="30"/>
          </w:rPr>
          <w:delText>1</w:delText>
        </w:r>
      </w:del>
      <w:r w:rsidR="001A7671" w:rsidRPr="00911C2A">
        <w:rPr>
          <w:rFonts w:ascii="Times New Roman" w:hAnsi="Times New Roman" w:cs="Times New Roman"/>
          <w:sz w:val="24"/>
          <w:szCs w:val="30"/>
        </w:rPr>
        <w:t xml:space="preserve"> o por decisión razonada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="001A7671" w:rsidRPr="00911C2A">
        <w:rPr>
          <w:rFonts w:ascii="Times New Roman" w:hAnsi="Times New Roman" w:cs="Times New Roman"/>
          <w:sz w:val="24"/>
          <w:szCs w:val="30"/>
        </w:rPr>
        <w:t>de la Junta Directiva.</w:t>
      </w:r>
    </w:p>
    <w:p w14:paraId="32C581A1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E0AD60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La separación forzosa será precedida de un expediente en el que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deberá ser oído el interesado. Contra el acuerdo de la Junta Directiva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cabrá recurso ante la primera Asamblea General que se celebre.</w:t>
      </w:r>
    </w:p>
    <w:p w14:paraId="60C2A562" w14:textId="77777777" w:rsidR="003F2698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264F99B0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56C7BCCB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47A29901" w14:textId="77777777" w:rsidR="00911C2A" w:rsidRP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43D48C5C" w14:textId="1A8A6AF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284" w:author="Eva Gil" w:date="2022-02-15T16:44:00Z">
        <w:r w:rsidR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41</w:t>
        </w:r>
      </w:ins>
      <w:del w:id="285" w:author="Eva Gil" w:date="2022-02-15T16:44:00Z">
        <w:r w:rsidRPr="00911C2A" w:rsidDel="0046220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37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SANCIONES</w:t>
      </w:r>
    </w:p>
    <w:p w14:paraId="4C198CD3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B3C479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Los asociados que incumplan los deberes enunciados en los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 o en el Código Deontológico, podrán ser objeto de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apercibimiento, suspensión temporal de la cualidad de socio o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expulsión de la Asociación.</w:t>
      </w:r>
    </w:p>
    <w:p w14:paraId="2293CDB1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B46C49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Dichas sanciones se aplicarán atendiendo a la gravedad o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reiteración de la falta, previa audiencia al asociado infractor.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4F16F30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D43481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</w:t>
      </w:r>
      <w:r w:rsidR="003F2698" w:rsidRPr="00911C2A">
        <w:rPr>
          <w:rFonts w:ascii="Times New Roman" w:hAnsi="Times New Roman" w:cs="Times New Roman"/>
          <w:sz w:val="24"/>
          <w:szCs w:val="30"/>
        </w:rPr>
        <w:t>-</w:t>
      </w:r>
      <w:r w:rsidRPr="00911C2A">
        <w:rPr>
          <w:rFonts w:ascii="Times New Roman" w:hAnsi="Times New Roman" w:cs="Times New Roman"/>
          <w:sz w:val="24"/>
          <w:szCs w:val="30"/>
        </w:rPr>
        <w:t xml:space="preserve"> La competencia para imponer sanciones se reserva a la Junta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Directiva, previa incoación de un expediente sancionador que se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iniciará de oficio o a instancia de parte. Ningún miembro podrá ser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sancionado sin que se le haya hecho comunicación del expediente y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sin concederle un plazo de 15 días para formular alegaciones o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subsanar la falta cometida, cuando fuera subsanable. El expediente se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concretará, mediante un pliego de cargos por escrito, que contenga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descripción de los hechos sancionables/ la/s norma/s infringida/s y la/s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sanción/es propuesta/s. En dicho pliego de cargos se concederá un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plazo de 15 días para que el asociado presente las alegaciones que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considere oportunas en su defensa.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5931C1BE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4E28DF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Transcurrido el plazo de alegaciones, la Junta Directiva, en los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siguientes 15 días, tomará su decisión.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626DCEF7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9A9D27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instrucción del expediente podrá ser delegada en un miembro o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comisión de la Junta Directiva, si bien la decisión del resultado del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expediente deberá acordarse por el Pleno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con la asistencia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 voz y sin voto del instructor del expediente. Contra dicho acuerdo</w:t>
      </w:r>
      <w:r w:rsidR="003F269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no cabrá recurso alguno, salvo el jurisdiccional en su caso.</w:t>
      </w:r>
    </w:p>
    <w:p w14:paraId="72FB046D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2E5BF76" w14:textId="77777777" w:rsidR="00911C2A" w:rsidRDefault="00911C2A" w:rsidP="003F2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62EEE111" w14:textId="77777777" w:rsidR="001A7671" w:rsidRPr="00911C2A" w:rsidRDefault="001A7671" w:rsidP="003F2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V</w:t>
      </w:r>
    </w:p>
    <w:p w14:paraId="013D22CB" w14:textId="77777777" w:rsidR="003F2698" w:rsidRPr="00911C2A" w:rsidRDefault="003F2698" w:rsidP="003F2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216C8284" w14:textId="77777777" w:rsidR="001A7671" w:rsidRPr="00911C2A" w:rsidRDefault="001A7671" w:rsidP="003F2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ESTRUCTURA ORGANICA DE LA ASOCIACION</w:t>
      </w:r>
    </w:p>
    <w:p w14:paraId="5AD7C158" w14:textId="77777777" w:rsidR="003F2698" w:rsidRPr="00911C2A" w:rsidRDefault="003F269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22212593" w14:textId="7E0B1E9D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ARTICULO </w:t>
      </w:r>
      <w:ins w:id="286" w:author="Eva Gil" w:date="2022-02-15T16:51:00Z">
        <w:r w:rsidR="009071B8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42</w:t>
        </w:r>
      </w:ins>
      <w:del w:id="287" w:author="Eva Gil" w:date="2022-02-15T16:51:00Z">
        <w:r w:rsidRPr="00911C2A" w:rsidDel="009071B8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38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LOS ORGANOS DE GOBIERNO</w:t>
      </w:r>
    </w:p>
    <w:p w14:paraId="6CAB370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Gobierno de la Asociación estará a cargo de la Asamblea General y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Junta Directiva. El funcionamiento de estos órganos se regirá por la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Ley, los Estatutos y por los acuerdos válidamente adoptados en el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desarrollo de los Estatutos.</w:t>
      </w:r>
    </w:p>
    <w:p w14:paraId="7F6B752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5879BF51" w14:textId="72EC1BF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ARTÍCULOS </w:t>
      </w:r>
      <w:ins w:id="288" w:author="Eva Gil" w:date="2022-02-15T16:51:00Z">
        <w:r w:rsidR="009071B8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43</w:t>
        </w:r>
      </w:ins>
      <w:del w:id="289" w:author="Eva Gil" w:date="2022-02-15T16:51:00Z">
        <w:r w:rsidRPr="00911C2A" w:rsidDel="009071B8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39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 LA ASAMBLEA GENERAL</w:t>
      </w:r>
    </w:p>
    <w:p w14:paraId="51AD6D2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.- </w:t>
      </w:r>
      <w:r w:rsidRPr="00911C2A">
        <w:rPr>
          <w:rFonts w:ascii="Times New Roman" w:hAnsi="Times New Roman" w:cs="Times New Roman"/>
          <w:sz w:val="24"/>
          <w:szCs w:val="30"/>
        </w:rPr>
        <w:t>La Asamblea General quedará válidamente constituida en primera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convocatoria, cuando se encuentren representados la mitad más uno de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miembros y, en segunda, cualesquiera que fuere el número de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asistentes.</w:t>
      </w:r>
    </w:p>
    <w:p w14:paraId="05414C23" w14:textId="77777777" w:rsidR="002C28CF" w:rsidRPr="00911C2A" w:rsidRDefault="002C28C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5127B7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La Asamblea General, válidamente constituida, es el órgano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soberano de la Asociación y sus acuerdos, válidamente adoptados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según los Estatutos son obligatorios para todos sus afiliados y para los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demás órganos, que deberán cumplirlos y hacerlos cumplir.</w:t>
      </w:r>
    </w:p>
    <w:p w14:paraId="21171FCE" w14:textId="77777777" w:rsidR="002C28CF" w:rsidRPr="00911C2A" w:rsidRDefault="002C28C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F2BF5A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3.- Las Asambleas Generales podrán ser Ordinarias o Extraordinarias.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La Asamblea General Ordinaria se celebrará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un vez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cada año, y la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Extraordinaria cuando lo soliciten un veinte por ciento de los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asociados al corriente de sus obligaciones sociales o por acuerdo de la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 Directiva.</w:t>
      </w:r>
    </w:p>
    <w:p w14:paraId="247CF7DE" w14:textId="77777777" w:rsidR="002C28CF" w:rsidRPr="00911C2A" w:rsidRDefault="002C28C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93DC97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4.- Las Asambleas Generales Ordinarias y Extraordinarias se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convocarán por comunicado del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Asociación, mediante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comunicación personal y escrita a todos los asociados, con quince (15)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días naturales de antelación a la fecha señalada para la reunión,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expresándose si procediera, la fecha y hora en que tendrá lugar la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del w:id="290" w:author="Eva Gil" w:date="2022-02-15T16:54:00Z">
        <w:r w:rsidR="002C28CF" w:rsidRPr="00911C2A" w:rsidDel="009071B8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Pr="00911C2A">
        <w:rPr>
          <w:rFonts w:ascii="Times New Roman" w:hAnsi="Times New Roman" w:cs="Times New Roman"/>
          <w:sz w:val="24"/>
          <w:szCs w:val="30"/>
        </w:rPr>
        <w:t>reunión en segunda convocatoria. En este caso, entre la primera y la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segunda convocatoria deberá mediar al menos, un plazo de treinta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minutos, pudiendo hacerse el llamamiento para ambas en la misma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convocatoria.</w:t>
      </w:r>
    </w:p>
    <w:p w14:paraId="02663DC3" w14:textId="77777777" w:rsidR="002C28CF" w:rsidRPr="00911C2A" w:rsidRDefault="002C28C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75C146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5.- La comunicación de la convocatoria deberá exponerse en el tablón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anuncios colocado en el domicilio social de la Asociación, y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consignará el lugar, localidad, fecha y hora en que haya de celebrarse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Asamblea y los asuntos que se hayan de tratar, según el orden del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día acordado por la Junta Directiva.</w:t>
      </w:r>
    </w:p>
    <w:p w14:paraId="128817A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0A0036C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6.- La Junta Directiva en el apartado de ruegos y preguntas, recogerá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todas las propuestas que se formulen por los asociados, mediante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petición escrita, tres días antes de la fecha de reunión.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4542A40C" w14:textId="77777777" w:rsidR="002C28CF" w:rsidRPr="00911C2A" w:rsidRDefault="002C28C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89C30D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proofErr w:type="gramStart"/>
      <w:r w:rsidRPr="00911C2A">
        <w:rPr>
          <w:rFonts w:ascii="Times New Roman" w:hAnsi="Times New Roman" w:cs="Times New Roman"/>
          <w:sz w:val="24"/>
          <w:szCs w:val="30"/>
        </w:rPr>
        <w:t>Asimismo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por razones de urgencia podrán debatirse cuestiones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planteadas en el curso de la reunión, si así lo decide un mínimo del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veinte por ciento (20%) de asistencia a la misma.</w:t>
      </w:r>
    </w:p>
    <w:p w14:paraId="0B0A385E" w14:textId="77777777" w:rsidR="002C28CF" w:rsidRPr="00911C2A" w:rsidRDefault="002C28C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221319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7.- La Presidencia de todas las Asambleas Generales corresponde al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Asociación y en ausencia de éste, al Vicepresidente.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La mesa de la Asamblea quedará integrada por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 y dos vocales, designados por la Junta Directiva en turno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rotativo y actuará como Secretario el de la propia Junta Directiva.</w:t>
      </w:r>
    </w:p>
    <w:p w14:paraId="6E780D3F" w14:textId="77777777" w:rsidR="002C28CF" w:rsidRPr="00911C2A" w:rsidRDefault="002C28C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EA12E3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8.- De las reuniones de la Asamblea General se elevará acta, extendida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libro al efecto previsto en el artículo 30º y en la forma expuesta en</w:t>
      </w:r>
      <w:r w:rsidR="002C28C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el artículo 65 de estos Estatutos.</w:t>
      </w:r>
    </w:p>
    <w:p w14:paraId="58769F10" w14:textId="77777777" w:rsidR="002C28CF" w:rsidRPr="00911C2A" w:rsidRDefault="002C28C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9C113A9" w14:textId="72617434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4</w:t>
      </w:r>
      <w:ins w:id="291" w:author="Eva Gil" w:date="2022-02-17T17:23:00Z">
        <w:r w:rsidR="0019737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4</w:t>
        </w:r>
      </w:ins>
      <w:del w:id="292" w:author="Eva Gil" w:date="2022-02-17T17:23:00Z">
        <w:r w:rsidRPr="00911C2A" w:rsidDel="0019737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 LA JUNTA DIRECTIVA</w:t>
      </w:r>
    </w:p>
    <w:p w14:paraId="5F1C14F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constituye el órgano permanente de representación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de la Asamblea General y será la encargada de ejecutar sus acuerdos, 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y </w:t>
      </w:r>
      <w:r w:rsidRPr="00911C2A">
        <w:rPr>
          <w:rFonts w:ascii="Times New Roman" w:hAnsi="Times New Roman" w:cs="Times New Roman"/>
          <w:sz w:val="24"/>
          <w:szCs w:val="30"/>
        </w:rPr>
        <w:t>adoptará sus acuerdos por mayoría simple de los miembros presentes,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excepto en aquellos casos en los que legal o estatutariamente,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expresamente se exija una mayoría cualificada.</w:t>
      </w:r>
    </w:p>
    <w:p w14:paraId="535DD22D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154DEE4" w14:textId="1FB3F51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4</w:t>
      </w:r>
      <w:ins w:id="293" w:author="Eva Gil" w:date="2022-02-17T17:23:00Z">
        <w:r w:rsidR="0019737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</w:t>
        </w:r>
      </w:ins>
      <w:del w:id="294" w:author="Eva Gil" w:date="2022-02-17T17:23:00Z">
        <w:r w:rsidRPr="00911C2A" w:rsidDel="0019737A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COMPOSICION Y NOMBRAMIEN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TO </w:t>
      </w: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DE LA</w:t>
      </w:r>
    </w:p>
    <w:p w14:paraId="3FF7A2C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JUNTA DIRECTIVA</w:t>
      </w:r>
    </w:p>
    <w:p w14:paraId="1A2D616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estará compuesta por un mínimo de 5 y un máximo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10 miembros. Sus miembros serán elegidos por la Asamblea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General mediante sufragio directo, libre y secreto.</w:t>
      </w:r>
    </w:p>
    <w:p w14:paraId="59FD5D9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67FD43A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Dentro de la Junta Directiva, los cargos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y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Vicepresidente serán elegidos por la Asamblea General y el resto de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cargos serán elegidos por mayoría simple de sus miembros con voto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dirimente del Presidente, en caso de empate.</w:t>
      </w:r>
    </w:p>
    <w:p w14:paraId="7A191B8E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043182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estará compuesta como mínimo los siguientes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cargos:</w:t>
      </w:r>
    </w:p>
    <w:p w14:paraId="1901D2CE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600E56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-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</w:p>
    <w:p w14:paraId="1B6C8B1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-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Vicepresidente</w:t>
      </w:r>
      <w:proofErr w:type="gramEnd"/>
    </w:p>
    <w:p w14:paraId="2E20A48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- Tesorero</w:t>
      </w:r>
    </w:p>
    <w:p w14:paraId="3554D19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-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</w:p>
    <w:p w14:paraId="11F8918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- Vocal, en su caso, que incluirá a un vocal de los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Institucionales</w:t>
      </w: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.</w:t>
      </w:r>
    </w:p>
    <w:p w14:paraId="07F49AF4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4DE9361E" w14:textId="55CE331E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Todos los cargos deberán recaer en personas distintas y serán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desempeñados exclusivamente por Miembros de Pleno Derecho y el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representante de los Miembros Institucionales términos que resultan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los presente Estatutos y en especial de lo dispuesto en el artículo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2</w:t>
      </w:r>
      <w:ins w:id="295" w:author="Eva Gil" w:date="2022-02-17T17:29:00Z">
        <w:r w:rsidR="0019737A">
          <w:rPr>
            <w:rFonts w:ascii="Times New Roman" w:hAnsi="Times New Roman" w:cs="Times New Roman"/>
            <w:sz w:val="24"/>
            <w:szCs w:val="30"/>
          </w:rPr>
          <w:t>6</w:t>
        </w:r>
      </w:ins>
      <w:del w:id="296" w:author="Eva Gil" w:date="2022-02-17T17:29:00Z">
        <w:r w:rsidRPr="00911C2A" w:rsidDel="0019737A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º.2. Cada componente de la Junta Directiva representará una sola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enseña y, consecuentemente, un solo voto en el seno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y el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representante de los Miembros Institucionales tendrá un solo voto.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6CDEE93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546306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ejercicio de los cargos en la Junta Directiva será gratuito, si bien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podrá la Asociación contratar empleados fijos o eventuales, y nombrar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asesores.</w:t>
      </w:r>
    </w:p>
    <w:p w14:paraId="10BCBA30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33F8F31" w14:textId="2E03424B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podrá nombrar y cesar libremente un Asesor legal,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que, sin ser miembro de la junta Directiva, podrá participar en ésta y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la vida asociativo en la forma y con los requisitos establecidos en el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3B792B">
        <w:rPr>
          <w:rFonts w:ascii="Times New Roman" w:hAnsi="Times New Roman" w:cs="Times New Roman"/>
          <w:sz w:val="24"/>
          <w:szCs w:val="30"/>
        </w:rPr>
        <w:t xml:space="preserve">artículo </w:t>
      </w:r>
      <w:ins w:id="297" w:author="Eva Gil" w:date="2022-02-17T18:43:00Z">
        <w:r w:rsidR="003B792B" w:rsidRPr="003B792B">
          <w:rPr>
            <w:rFonts w:ascii="Times New Roman" w:hAnsi="Times New Roman" w:cs="Times New Roman"/>
            <w:sz w:val="24"/>
            <w:szCs w:val="30"/>
            <w:rPrChange w:id="298" w:author="Eva Gil" w:date="2022-02-17T18:44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64</w:t>
        </w:r>
      </w:ins>
      <w:del w:id="299" w:author="Eva Gil" w:date="2022-02-17T18:43:00Z">
        <w:r w:rsidRPr="003B792B" w:rsidDel="003B792B">
          <w:rPr>
            <w:rFonts w:ascii="Times New Roman" w:hAnsi="Times New Roman" w:cs="Times New Roman"/>
            <w:sz w:val="24"/>
            <w:szCs w:val="30"/>
          </w:rPr>
          <w:delText>59</w:delText>
        </w:r>
      </w:del>
      <w:r w:rsidRPr="003B792B">
        <w:rPr>
          <w:rFonts w:ascii="Times New Roman" w:hAnsi="Times New Roman" w:cs="Times New Roman"/>
          <w:sz w:val="24"/>
          <w:szCs w:val="30"/>
        </w:rPr>
        <w:t>º</w:t>
      </w:r>
      <w:r w:rsidRPr="00911C2A">
        <w:rPr>
          <w:rFonts w:ascii="Times New Roman" w:hAnsi="Times New Roman" w:cs="Times New Roman"/>
          <w:sz w:val="24"/>
          <w:szCs w:val="30"/>
        </w:rPr>
        <w:t xml:space="preserve"> de los presentes Estatutos.</w:t>
      </w:r>
    </w:p>
    <w:p w14:paraId="286516C8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927B12D" w14:textId="0D0330DB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4</w:t>
      </w:r>
      <w:ins w:id="300" w:author="Eva Gil" w:date="2022-02-17T17:34:00Z">
        <w:r w:rsidR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</w:t>
        </w:r>
      </w:ins>
      <w:del w:id="301" w:author="Eva Gil" w:date="2022-02-17T17:34:00Z">
        <w:r w:rsidRPr="00911C2A" w:rsidDel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 LAS REUNIONES DE LA JUNTA</w:t>
      </w:r>
    </w:p>
    <w:p w14:paraId="12C4DFD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DIRECTIVA</w:t>
      </w:r>
    </w:p>
    <w:p w14:paraId="25CD1D4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La Junta Directiva se reunirá en sesión ordinaria, al menos una vez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al mes. También se reunirá en sesión extraordinaria, en los casos en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lo solicite la tercera parte de sus componentes o lo decida el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por su propia iniciativa.</w:t>
      </w:r>
    </w:p>
    <w:p w14:paraId="48E99153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378F72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2.-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Junta Directiva, que será el de la Asociación,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convocará a sus miembros, siempre que sea posible, con ocho (8) días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naturales de antelación a la fecha fijada para la reunión, con remisión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del Orden del Día comprensivo de los asuntos a tratar. Por razones de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urgencia se podrán tratar asuntos no contenidos en el mismo.</w:t>
      </w:r>
    </w:p>
    <w:p w14:paraId="12ADFFB1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836D416" w14:textId="3C051F3A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4</w:t>
      </w:r>
      <w:ins w:id="302" w:author="Eva Gil" w:date="2022-02-17T17:34:00Z">
        <w:r w:rsidR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</w:t>
        </w:r>
      </w:ins>
      <w:del w:id="303" w:author="Eva Gil" w:date="2022-02-17T17:34:00Z">
        <w:r w:rsidRPr="00911C2A" w:rsidDel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FUNCIONAMIENTO DE LA JUNTA</w:t>
      </w:r>
    </w:p>
    <w:p w14:paraId="2A731EF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DIRECTIVA</w:t>
      </w:r>
    </w:p>
    <w:p w14:paraId="1D77D4CE" w14:textId="4A1449FF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La Junta Directiva se considerará válidamente constituida cuando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concurran a la reunión la mitad más uno de sus miembros y estén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presente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y el Secretario, o quienes les sustituyan.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Para la adopción de acuerdos, se requerirá el voto favorable de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mitad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 xml:space="preserve">más 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los miembros de la que Junta Directiva asistentes en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la forma dispuesta en el </w:t>
      </w:r>
      <w:r w:rsidRPr="003B792B">
        <w:rPr>
          <w:rFonts w:ascii="Times New Roman" w:hAnsi="Times New Roman" w:cs="Times New Roman"/>
          <w:sz w:val="24"/>
          <w:szCs w:val="30"/>
        </w:rPr>
        <w:t xml:space="preserve">artículo </w:t>
      </w:r>
      <w:ins w:id="304" w:author="Eva Gil" w:date="2022-02-17T18:43:00Z">
        <w:r w:rsidR="003B792B" w:rsidRPr="003B792B">
          <w:rPr>
            <w:rFonts w:ascii="Times New Roman" w:hAnsi="Times New Roman" w:cs="Times New Roman"/>
            <w:sz w:val="24"/>
            <w:szCs w:val="30"/>
            <w:rPrChange w:id="305" w:author="Eva Gil" w:date="2022-02-17T18:43:00Z">
              <w:rPr>
                <w:rFonts w:ascii="Times New Roman" w:hAnsi="Times New Roman" w:cs="Times New Roman"/>
                <w:sz w:val="24"/>
                <w:szCs w:val="30"/>
                <w:highlight w:val="yellow"/>
              </w:rPr>
            </w:rPrChange>
          </w:rPr>
          <w:t>71</w:t>
        </w:r>
      </w:ins>
      <w:del w:id="306" w:author="Eva Gil" w:date="2022-02-17T18:43:00Z">
        <w:r w:rsidRPr="003B792B" w:rsidDel="003B792B">
          <w:rPr>
            <w:rFonts w:ascii="Times New Roman" w:hAnsi="Times New Roman" w:cs="Times New Roman"/>
            <w:sz w:val="24"/>
            <w:szCs w:val="30"/>
          </w:rPr>
          <w:delText>66</w:delText>
        </w:r>
      </w:del>
      <w:r w:rsidRPr="003B792B">
        <w:rPr>
          <w:rFonts w:ascii="Times New Roman" w:hAnsi="Times New Roman" w:cs="Times New Roman"/>
          <w:sz w:val="24"/>
          <w:szCs w:val="30"/>
        </w:rPr>
        <w:t>º</w:t>
      </w:r>
      <w:r w:rsidRPr="00911C2A">
        <w:rPr>
          <w:rFonts w:ascii="Times New Roman" w:hAnsi="Times New Roman" w:cs="Times New Roman"/>
          <w:sz w:val="24"/>
          <w:szCs w:val="30"/>
        </w:rPr>
        <w:t xml:space="preserve"> de estos Estatutos.</w:t>
      </w:r>
    </w:p>
    <w:p w14:paraId="192BABF8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B71075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Las discusiones y acuerdos de las sesiones, tanto ordinarias como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extraordinarias de la Junta Directiva, se harán constar en actas que, se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levantarán en la forma dispuesta en el artículo 61º de estos Estatutos.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7A342C1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E8C35C3" w14:textId="2B8BC0A6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4</w:t>
      </w:r>
      <w:ins w:id="307" w:author="Eva Gil" w:date="2022-02-17T17:34:00Z">
        <w:r w:rsidR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8</w:t>
        </w:r>
      </w:ins>
      <w:del w:id="308" w:author="Eva Gil" w:date="2022-02-17T17:34:00Z">
        <w:r w:rsidRPr="00911C2A" w:rsidDel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 LA PRESIDENCIA</w:t>
      </w:r>
    </w:p>
    <w:p w14:paraId="23F757B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Asociación asume la representación legal de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misma y ejecutará los acuerdos adoptados por la Junta Directiva y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Asamblea General. A tales efectos y previo acuerdo de la Junta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Directiva, podrá delegar y otorgar poderes a otros miembros de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Junta, cuando lo estime oportuno; así como poderes para pleitos 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Abogados y a Procuradores de los Tribunales.</w:t>
      </w:r>
    </w:p>
    <w:p w14:paraId="62ED44E6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3790C96" w14:textId="2B6A6C35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ARTICULO 4</w:t>
      </w:r>
      <w:ins w:id="309" w:author="Eva Gil" w:date="2022-02-17T17:34:00Z">
        <w:r w:rsidR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9</w:t>
        </w:r>
      </w:ins>
      <w:del w:id="310" w:author="Eva Gil" w:date="2022-02-17T17:34:00Z">
        <w:r w:rsidRPr="00911C2A" w:rsidDel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º.- DEL COMITE DE EXPERTOS 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Y </w:t>
      </w: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COMISIONES</w:t>
      </w:r>
    </w:p>
    <w:p w14:paraId="15E4B8F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DE TRABAJO</w:t>
      </w:r>
    </w:p>
    <w:p w14:paraId="02980FA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podrá crear un Comité de Expertos y las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Comisiones de Trabajo que crea necesarias para el desarrollo de los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fines de la Asociación. El Comité de Expertos tendrá vocación de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permanencia y contará con unos fines determinados, mientras que las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Comisiones tendrán vocación de transitoriedad y se dedicarán 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trabajos u objetivos concretos y puntuales a cuya consecución serán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disueltas.</w:t>
      </w:r>
    </w:p>
    <w:p w14:paraId="1E9E520A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ABE1C9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designará y cesará los miembros que deben integrar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el Comité de Expertos y las Comisiones y aprobará sus normas de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funcionamiento y fines. Las decisiones y trabajos realizados por estos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órganos deberán someterse a la Junta Directiva.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2A5B4D88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BBA263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El Comité de Expertos y las Comisiones elegirán un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dentro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su seno que rendirá cuentas a la Junta Directiva de sus trabajos.</w:t>
      </w:r>
    </w:p>
    <w:p w14:paraId="7F599EBD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C2BBBC9" w14:textId="440DD543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311" w:author="Eva Gil" w:date="2022-02-17T17:34:00Z">
        <w:r w:rsidR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50</w:t>
        </w:r>
      </w:ins>
      <w:del w:id="312" w:author="Eva Gil" w:date="2022-02-17T17:34:00Z">
        <w:r w:rsidRPr="00911C2A" w:rsidDel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46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REQUISITOS PARA SER MIEMBRO DEL</w:t>
      </w:r>
    </w:p>
    <w:p w14:paraId="24CFE31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COMITÉ DE EXPERTOS</w:t>
      </w:r>
    </w:p>
    <w:p w14:paraId="5646BCD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Podrá poseer la condición de miembro del Comité de Expertos de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Asociación, toda persona física que reúna acumulativamente las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siguientes condiciones:</w:t>
      </w:r>
    </w:p>
    <w:p w14:paraId="72C88B9A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2A095E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1º.- Disponer de la condición de Miembro de la Asociación o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representante de un Miembro de la Asociación, hallándose dicho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 al corriente en el pago de la cuota económica oportuna.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35A445B1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A1271A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2º.- Disponer de reconocido prestigio como conocedor de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 en España en cualquiera de sus especialidades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realizando su misión con lealtad, dignidad, discreción y delicadeza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necesaria y respetando en todo momento las reglas deontológicas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su respectiva profesión.</w:t>
      </w:r>
    </w:p>
    <w:p w14:paraId="309F62D9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D9FDB7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3º.- Realizar su principal actividad de prestación de servicios en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España (este requisito no será exigible en el caso de miembros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provenientes del mundo académico que por contra deberán realizar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 actividad docente principal en nuestro país).</w:t>
      </w:r>
    </w:p>
    <w:p w14:paraId="28B2A298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814768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4º.- Ser designado como miembro del Comité de Expertos por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 de la asociación, a instancias de un miembro de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Junta </w:t>
      </w:r>
      <w:del w:id="313" w:author="Eva Gil" w:date="2022-02-15T17:20:00Z">
        <w:r w:rsidR="00B54EF1" w:rsidRPr="00911C2A" w:rsidDel="00FA48F1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Pr="00911C2A">
        <w:rPr>
          <w:rFonts w:ascii="Times New Roman" w:hAnsi="Times New Roman" w:cs="Times New Roman"/>
          <w:sz w:val="24"/>
          <w:szCs w:val="30"/>
        </w:rPr>
        <w:t>Directiva, por lo menos, previo estudio, si es necesario de un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expediente de presentación. La junta Directiva podrá solicitar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informe no vinculante al propio Comité de Expertos sobre la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solicitud cursada.</w:t>
      </w:r>
    </w:p>
    <w:p w14:paraId="741547E1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F736D3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5º.- Comprometerse a colaborar altruistamente en el desarrollo y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fines </w:t>
      </w:r>
      <w:r w:rsidRPr="00911C2A">
        <w:rPr>
          <w:rFonts w:ascii="Times New Roman" w:hAnsi="Times New Roman" w:cs="Times New Roman"/>
          <w:sz w:val="24"/>
          <w:szCs w:val="30"/>
        </w:rPr>
        <w:t>de la Asociación siguiendo las directrices de la Junta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 y comprometiéndose a cumplir con lo dispuesto en el</w:t>
      </w:r>
      <w:r w:rsidR="00B54EF1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50º de los presentes Estatutos.</w:t>
      </w:r>
    </w:p>
    <w:p w14:paraId="3A318ECE" w14:textId="77777777" w:rsidR="00B54EF1" w:rsidRPr="00911C2A" w:rsidRDefault="00B54EF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A4034C1" w14:textId="5639F528" w:rsidR="00911C2A" w:rsidRDefault="00FC23F0" w:rsidP="00FC23F0">
      <w:pPr>
        <w:autoSpaceDE w:val="0"/>
        <w:autoSpaceDN w:val="0"/>
        <w:adjustRightInd w:val="0"/>
        <w:spacing w:after="0" w:line="240" w:lineRule="auto"/>
        <w:jc w:val="both"/>
        <w:rPr>
          <w:ins w:id="314" w:author="Jordi Ruiz de Villa" w:date="2022-06-28T09:46:00Z"/>
          <w:rFonts w:ascii="Times New Roman" w:hAnsi="Times New Roman" w:cs="Times New Roman"/>
          <w:b/>
          <w:bCs/>
          <w:i/>
          <w:iCs/>
          <w:sz w:val="24"/>
          <w:szCs w:val="30"/>
        </w:rPr>
      </w:pPr>
      <w:ins w:id="315" w:author="Eva Gil" w:date="2022-02-15T16:55:00Z">
        <w:r w:rsidRPr="00FC23F0">
          <w:rPr>
            <w:rFonts w:ascii="Times New Roman" w:hAnsi="Times New Roman" w:cs="Times New Roman"/>
            <w:b/>
            <w:bCs/>
            <w:i/>
            <w:iCs/>
            <w:sz w:val="24"/>
            <w:szCs w:val="30"/>
            <w:rPrChange w:id="316" w:author="Eva Gil" w:date="2022-02-15T16:55:00Z">
              <w:rPr>
                <w:rFonts w:ascii="Times New Roman" w:hAnsi="Times New Roman" w:cs="Times New Roman"/>
                <w:b/>
                <w:bCs/>
                <w:sz w:val="24"/>
                <w:szCs w:val="30"/>
                <w:u w:val="single"/>
              </w:rPr>
            </w:rPrChange>
          </w:rPr>
          <w:t xml:space="preserve">ARTÍCULO </w:t>
        </w:r>
      </w:ins>
      <w:ins w:id="317" w:author="Eva Gil" w:date="2022-02-17T17:34:00Z">
        <w:r w:rsidR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51</w:t>
        </w:r>
      </w:ins>
      <w:ins w:id="318" w:author="Eva Gil" w:date="2022-02-15T17:25:00Z">
        <w:r w:rsidR="00FA48F1" w:rsidRPr="00FA48F1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º. -</w:t>
        </w:r>
      </w:ins>
      <w:ins w:id="319" w:author="Eva Gil" w:date="2022-02-15T16:55:00Z">
        <w:r w:rsidRPr="00FC23F0">
          <w:rPr>
            <w:rFonts w:ascii="Times New Roman" w:hAnsi="Times New Roman" w:cs="Times New Roman"/>
            <w:b/>
            <w:bCs/>
            <w:i/>
            <w:iCs/>
            <w:sz w:val="24"/>
            <w:szCs w:val="30"/>
            <w:rPrChange w:id="320" w:author="Eva Gil" w:date="2022-02-15T16:55:00Z">
              <w:rPr>
                <w:rFonts w:ascii="Times New Roman" w:hAnsi="Times New Roman" w:cs="Times New Roman"/>
                <w:b/>
                <w:bCs/>
                <w:sz w:val="24"/>
                <w:szCs w:val="30"/>
                <w:u w:val="single"/>
              </w:rPr>
            </w:rPrChange>
          </w:rPr>
          <w:t xml:space="preserve"> DEL COMITÉ DIRECTIVO</w:t>
        </w:r>
      </w:ins>
    </w:p>
    <w:p w14:paraId="087EED88" w14:textId="77777777" w:rsidR="002606E1" w:rsidRPr="00FC23F0" w:rsidRDefault="002606E1" w:rsidP="00FC23F0">
      <w:pPr>
        <w:autoSpaceDE w:val="0"/>
        <w:autoSpaceDN w:val="0"/>
        <w:adjustRightInd w:val="0"/>
        <w:spacing w:after="0" w:line="240" w:lineRule="auto"/>
        <w:jc w:val="both"/>
        <w:rPr>
          <w:ins w:id="321" w:author="Eva Gil" w:date="2022-02-15T16:55:00Z"/>
          <w:rFonts w:ascii="Times New Roman" w:hAnsi="Times New Roman" w:cs="Times New Roman"/>
          <w:b/>
          <w:bCs/>
          <w:i/>
          <w:iCs/>
          <w:sz w:val="24"/>
          <w:szCs w:val="30"/>
          <w:rPrChange w:id="322" w:author="Eva Gil" w:date="2022-02-15T16:55:00Z">
            <w:rPr>
              <w:ins w:id="323" w:author="Eva Gil" w:date="2022-02-15T16:55:00Z"/>
              <w:rFonts w:ascii="Times New Roman" w:hAnsi="Times New Roman" w:cs="Times New Roman"/>
              <w:b/>
              <w:bCs/>
              <w:sz w:val="24"/>
              <w:szCs w:val="30"/>
              <w:u w:val="single"/>
            </w:rPr>
          </w:rPrChange>
        </w:rPr>
      </w:pPr>
    </w:p>
    <w:p w14:paraId="64FD541D" w14:textId="6D89242B" w:rsidR="00FC23F0" w:rsidRDefault="00FA48F1" w:rsidP="00FC23F0">
      <w:pPr>
        <w:autoSpaceDE w:val="0"/>
        <w:autoSpaceDN w:val="0"/>
        <w:adjustRightInd w:val="0"/>
        <w:spacing w:after="0" w:line="240" w:lineRule="auto"/>
        <w:jc w:val="both"/>
        <w:rPr>
          <w:ins w:id="324" w:author="Eva Gil" w:date="2022-02-15T17:16:00Z"/>
          <w:rFonts w:ascii="Times New Roman" w:hAnsi="Times New Roman" w:cs="Times New Roman"/>
          <w:sz w:val="24"/>
          <w:szCs w:val="30"/>
        </w:rPr>
      </w:pPr>
      <w:ins w:id="325" w:author="Eva Gil" w:date="2022-02-15T17:21:00Z">
        <w:r>
          <w:rPr>
            <w:rFonts w:ascii="Times New Roman" w:hAnsi="Times New Roman" w:cs="Times New Roman"/>
            <w:sz w:val="24"/>
            <w:szCs w:val="30"/>
          </w:rPr>
          <w:t xml:space="preserve">1. </w:t>
        </w:r>
      </w:ins>
      <w:ins w:id="326" w:author="Eva Gil" w:date="2022-02-15T16:58:00Z">
        <w:r w:rsidR="00FC23F0">
          <w:rPr>
            <w:rFonts w:ascii="Times New Roman" w:hAnsi="Times New Roman" w:cs="Times New Roman"/>
            <w:sz w:val="24"/>
            <w:szCs w:val="30"/>
          </w:rPr>
          <w:t>El Comité Directiv</w:t>
        </w:r>
      </w:ins>
      <w:ins w:id="327" w:author="Eva Gil" w:date="2022-02-15T17:01:00Z">
        <w:r w:rsidR="00FC23F0">
          <w:rPr>
            <w:rFonts w:ascii="Times New Roman" w:hAnsi="Times New Roman" w:cs="Times New Roman"/>
            <w:sz w:val="24"/>
            <w:szCs w:val="30"/>
          </w:rPr>
          <w:t xml:space="preserve">o es un comité </w:t>
        </w:r>
        <w:del w:id="328" w:author="Jordi Ruiz de Villa" w:date="2022-06-28T09:47:00Z">
          <w:r w:rsidR="00FC23F0" w:rsidDel="002606E1">
            <w:rPr>
              <w:rFonts w:ascii="Times New Roman" w:hAnsi="Times New Roman" w:cs="Times New Roman"/>
              <w:sz w:val="24"/>
              <w:szCs w:val="30"/>
            </w:rPr>
            <w:delText xml:space="preserve">de trabajo interno </w:delText>
          </w:r>
        </w:del>
      </w:ins>
      <w:ins w:id="329" w:author="Eva Gil" w:date="2022-02-15T17:14:00Z">
        <w:r w:rsidR="00B47BC1">
          <w:rPr>
            <w:rFonts w:ascii="Times New Roman" w:hAnsi="Times New Roman" w:cs="Times New Roman"/>
            <w:sz w:val="24"/>
            <w:szCs w:val="30"/>
          </w:rPr>
          <w:t xml:space="preserve">cuya función principal es el seguimiento y análisis </w:t>
        </w:r>
      </w:ins>
      <w:ins w:id="330" w:author="Eva Gil" w:date="2022-02-15T17:15:00Z">
        <w:r w:rsidR="00B47BC1">
          <w:rPr>
            <w:rFonts w:ascii="Times New Roman" w:hAnsi="Times New Roman" w:cs="Times New Roman"/>
            <w:sz w:val="24"/>
            <w:szCs w:val="30"/>
          </w:rPr>
          <w:t xml:space="preserve">del sector de la franquicia </w:t>
        </w:r>
        <w:r>
          <w:rPr>
            <w:rFonts w:ascii="Times New Roman" w:hAnsi="Times New Roman" w:cs="Times New Roman"/>
            <w:sz w:val="24"/>
            <w:szCs w:val="30"/>
          </w:rPr>
          <w:t xml:space="preserve">en España, buscando oportunidades y elaborando propuestas </w:t>
        </w:r>
        <w:del w:id="331" w:author="Jordi Ruiz de Villa" w:date="2022-06-28T09:48:00Z">
          <w:r w:rsidDel="00066635">
            <w:rPr>
              <w:rFonts w:ascii="Times New Roman" w:hAnsi="Times New Roman" w:cs="Times New Roman"/>
              <w:sz w:val="24"/>
              <w:szCs w:val="30"/>
            </w:rPr>
            <w:delText xml:space="preserve">tanto </w:delText>
          </w:r>
        </w:del>
        <w:r>
          <w:rPr>
            <w:rFonts w:ascii="Times New Roman" w:hAnsi="Times New Roman" w:cs="Times New Roman"/>
            <w:sz w:val="24"/>
            <w:szCs w:val="30"/>
          </w:rPr>
          <w:t xml:space="preserve">para potenciar la reputación del </w:t>
        </w:r>
      </w:ins>
      <w:ins w:id="332" w:author="Jordi Ruiz de Villa" w:date="2022-06-28T09:47:00Z">
        <w:r w:rsidR="002606E1">
          <w:rPr>
            <w:rFonts w:ascii="Times New Roman" w:hAnsi="Times New Roman" w:cs="Times New Roman"/>
            <w:sz w:val="24"/>
            <w:szCs w:val="30"/>
          </w:rPr>
          <w:t>s</w:t>
        </w:r>
      </w:ins>
      <w:ins w:id="333" w:author="Eva Gil" w:date="2022-02-15T17:15:00Z">
        <w:del w:id="334" w:author="Jordi Ruiz de Villa" w:date="2022-06-28T09:47:00Z">
          <w:r w:rsidDel="002606E1">
            <w:rPr>
              <w:rFonts w:ascii="Times New Roman" w:hAnsi="Times New Roman" w:cs="Times New Roman"/>
              <w:sz w:val="24"/>
              <w:szCs w:val="30"/>
            </w:rPr>
            <w:delText>S</w:delText>
          </w:r>
        </w:del>
        <w:r>
          <w:rPr>
            <w:rFonts w:ascii="Times New Roman" w:hAnsi="Times New Roman" w:cs="Times New Roman"/>
            <w:sz w:val="24"/>
            <w:szCs w:val="30"/>
          </w:rPr>
          <w:t xml:space="preserve">istema de </w:t>
        </w:r>
      </w:ins>
      <w:ins w:id="335" w:author="Jordi Ruiz de Villa" w:date="2022-06-28T09:47:00Z">
        <w:r w:rsidR="002606E1">
          <w:rPr>
            <w:rFonts w:ascii="Times New Roman" w:hAnsi="Times New Roman" w:cs="Times New Roman"/>
            <w:sz w:val="24"/>
            <w:szCs w:val="30"/>
          </w:rPr>
          <w:t>f</w:t>
        </w:r>
      </w:ins>
      <w:ins w:id="336" w:author="Eva Gil" w:date="2022-02-15T17:15:00Z">
        <w:del w:id="337" w:author="Jordi Ruiz de Villa" w:date="2022-06-28T09:47:00Z">
          <w:r w:rsidDel="002606E1">
            <w:rPr>
              <w:rFonts w:ascii="Times New Roman" w:hAnsi="Times New Roman" w:cs="Times New Roman"/>
              <w:sz w:val="24"/>
              <w:szCs w:val="30"/>
            </w:rPr>
            <w:delText>F</w:delText>
          </w:r>
        </w:del>
        <w:r>
          <w:rPr>
            <w:rFonts w:ascii="Times New Roman" w:hAnsi="Times New Roman" w:cs="Times New Roman"/>
            <w:sz w:val="24"/>
            <w:szCs w:val="30"/>
          </w:rPr>
          <w:t xml:space="preserve">ranquicias en España </w:t>
        </w:r>
      </w:ins>
      <w:ins w:id="338" w:author="Jordi Ruiz de Villa" w:date="2022-06-28T09:48:00Z">
        <w:r w:rsidR="00066635">
          <w:rPr>
            <w:rFonts w:ascii="Times New Roman" w:hAnsi="Times New Roman" w:cs="Times New Roman"/>
            <w:sz w:val="24"/>
            <w:szCs w:val="30"/>
          </w:rPr>
          <w:t xml:space="preserve">y </w:t>
        </w:r>
      </w:ins>
      <w:ins w:id="339" w:author="Eva Gil" w:date="2022-02-15T17:15:00Z">
        <w:del w:id="340" w:author="Jordi Ruiz de Villa" w:date="2022-06-28T09:48:00Z">
          <w:r w:rsidDel="00066635">
            <w:rPr>
              <w:rFonts w:ascii="Times New Roman" w:hAnsi="Times New Roman" w:cs="Times New Roman"/>
              <w:sz w:val="24"/>
              <w:szCs w:val="30"/>
            </w:rPr>
            <w:delText xml:space="preserve">como para potenciar </w:delText>
          </w:r>
        </w:del>
        <w:r>
          <w:rPr>
            <w:rFonts w:ascii="Times New Roman" w:hAnsi="Times New Roman" w:cs="Times New Roman"/>
            <w:sz w:val="24"/>
            <w:szCs w:val="30"/>
          </w:rPr>
          <w:t>las</w:t>
        </w:r>
      </w:ins>
      <w:ins w:id="341" w:author="Eva Gil" w:date="2022-02-15T17:16:00Z">
        <w:r>
          <w:rPr>
            <w:rFonts w:ascii="Times New Roman" w:hAnsi="Times New Roman" w:cs="Times New Roman"/>
            <w:sz w:val="24"/>
            <w:szCs w:val="30"/>
          </w:rPr>
          <w:t xml:space="preserve"> actividades e iniciativas que la Asociación pueda poner en marcha en favor de sus socios.</w:t>
        </w:r>
      </w:ins>
    </w:p>
    <w:p w14:paraId="090B91D4" w14:textId="1BE63A06" w:rsidR="00FA48F1" w:rsidRDefault="00FA48F1" w:rsidP="00FC23F0">
      <w:pPr>
        <w:autoSpaceDE w:val="0"/>
        <w:autoSpaceDN w:val="0"/>
        <w:adjustRightInd w:val="0"/>
        <w:spacing w:after="0" w:line="240" w:lineRule="auto"/>
        <w:jc w:val="both"/>
        <w:rPr>
          <w:ins w:id="342" w:author="Eva Gil" w:date="2022-02-15T17:16:00Z"/>
          <w:rFonts w:ascii="Times New Roman" w:hAnsi="Times New Roman" w:cs="Times New Roman"/>
          <w:sz w:val="24"/>
          <w:szCs w:val="30"/>
        </w:rPr>
      </w:pPr>
    </w:p>
    <w:p w14:paraId="6A4CC102" w14:textId="0745D4E9" w:rsidR="00FA48F1" w:rsidDel="00066635" w:rsidRDefault="00FA48F1" w:rsidP="00066635">
      <w:pPr>
        <w:autoSpaceDE w:val="0"/>
        <w:autoSpaceDN w:val="0"/>
        <w:adjustRightInd w:val="0"/>
        <w:spacing w:after="0" w:line="240" w:lineRule="auto"/>
        <w:jc w:val="both"/>
        <w:rPr>
          <w:ins w:id="343" w:author="Eva Gil" w:date="2022-02-15T17:17:00Z"/>
          <w:del w:id="344" w:author="Jordi Ruiz de Villa" w:date="2022-06-28T09:49:00Z"/>
          <w:rFonts w:ascii="Times New Roman" w:hAnsi="Times New Roman" w:cs="Times New Roman"/>
          <w:sz w:val="24"/>
          <w:szCs w:val="30"/>
        </w:rPr>
        <w:pPrChange w:id="345" w:author="Jordi Ruiz de Villa" w:date="2022-06-28T09:49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ins w:id="346" w:author="Eva Gil" w:date="2022-02-15T17:16:00Z">
        <w:r>
          <w:rPr>
            <w:rFonts w:ascii="Times New Roman" w:hAnsi="Times New Roman" w:cs="Times New Roman"/>
            <w:sz w:val="24"/>
            <w:szCs w:val="30"/>
          </w:rPr>
          <w:t xml:space="preserve">El Comité Directivo </w:t>
        </w:r>
      </w:ins>
      <w:ins w:id="347" w:author="Jordi Ruiz de Villa" w:date="2022-06-28T09:49:00Z">
        <w:r w:rsidR="00066635">
          <w:rPr>
            <w:rFonts w:ascii="Times New Roman" w:hAnsi="Times New Roman" w:cs="Times New Roman"/>
            <w:sz w:val="24"/>
            <w:szCs w:val="30"/>
          </w:rPr>
          <w:t xml:space="preserve">elaborará propuestas para su aprobación, en su caso, por la </w:t>
        </w:r>
      </w:ins>
      <w:ins w:id="348" w:author="Eva Gil" w:date="2022-02-15T17:17:00Z">
        <w:del w:id="349" w:author="Jordi Ruiz de Villa" w:date="2022-06-28T09:49:00Z">
          <w:r w:rsidDel="00066635">
            <w:rPr>
              <w:rFonts w:ascii="Times New Roman" w:hAnsi="Times New Roman" w:cs="Times New Roman"/>
              <w:sz w:val="24"/>
              <w:szCs w:val="30"/>
            </w:rPr>
            <w:delText>no será un órgano decisorio dentro de la Asociación.</w:delText>
          </w:r>
        </w:del>
      </w:ins>
    </w:p>
    <w:p w14:paraId="547D78CB" w14:textId="1D05B322" w:rsidR="00FA48F1" w:rsidDel="00066635" w:rsidRDefault="00FA48F1" w:rsidP="00066635">
      <w:pPr>
        <w:autoSpaceDE w:val="0"/>
        <w:autoSpaceDN w:val="0"/>
        <w:adjustRightInd w:val="0"/>
        <w:spacing w:after="0" w:line="240" w:lineRule="auto"/>
        <w:jc w:val="both"/>
        <w:rPr>
          <w:ins w:id="350" w:author="Eva Gil" w:date="2022-02-15T17:17:00Z"/>
          <w:del w:id="351" w:author="Jordi Ruiz de Villa" w:date="2022-06-28T09:49:00Z"/>
          <w:rFonts w:ascii="Times New Roman" w:hAnsi="Times New Roman" w:cs="Times New Roman"/>
          <w:sz w:val="24"/>
          <w:szCs w:val="30"/>
        </w:rPr>
        <w:pPrChange w:id="352" w:author="Jordi Ruiz de Villa" w:date="2022-06-28T09:49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64C4A5B7" w14:textId="2E325C3D" w:rsidR="00FA48F1" w:rsidRDefault="00FA48F1" w:rsidP="00066635">
      <w:pPr>
        <w:autoSpaceDE w:val="0"/>
        <w:autoSpaceDN w:val="0"/>
        <w:adjustRightInd w:val="0"/>
        <w:spacing w:after="0" w:line="240" w:lineRule="auto"/>
        <w:jc w:val="both"/>
        <w:rPr>
          <w:ins w:id="353" w:author="Eva Gil" w:date="2022-02-15T16:58:00Z"/>
          <w:rFonts w:ascii="Times New Roman" w:hAnsi="Times New Roman" w:cs="Times New Roman"/>
          <w:sz w:val="24"/>
          <w:szCs w:val="30"/>
        </w:rPr>
      </w:pPr>
      <w:ins w:id="354" w:author="Eva Gil" w:date="2022-02-15T17:17:00Z">
        <w:del w:id="355" w:author="Jordi Ruiz de Villa" w:date="2022-06-28T09:49:00Z">
          <w:r w:rsidDel="00066635">
            <w:rPr>
              <w:rFonts w:ascii="Times New Roman" w:hAnsi="Times New Roman" w:cs="Times New Roman"/>
              <w:sz w:val="24"/>
              <w:szCs w:val="30"/>
            </w:rPr>
            <w:delText xml:space="preserve">Las iniciativas y propuestas del Comité Directivo tendrán que ser validadas y aprobadas por la </w:delText>
          </w:r>
        </w:del>
        <w:r>
          <w:rPr>
            <w:rFonts w:ascii="Times New Roman" w:hAnsi="Times New Roman" w:cs="Times New Roman"/>
            <w:sz w:val="24"/>
            <w:szCs w:val="30"/>
          </w:rPr>
          <w:t>Junta Directiva.</w:t>
        </w:r>
      </w:ins>
    </w:p>
    <w:p w14:paraId="5CEF2DFA" w14:textId="5EC3B413" w:rsidR="00FC23F0" w:rsidRDefault="00FC23F0" w:rsidP="00FC23F0">
      <w:pPr>
        <w:autoSpaceDE w:val="0"/>
        <w:autoSpaceDN w:val="0"/>
        <w:adjustRightInd w:val="0"/>
        <w:spacing w:after="0" w:line="240" w:lineRule="auto"/>
        <w:jc w:val="both"/>
        <w:rPr>
          <w:ins w:id="356" w:author="Eva Gil" w:date="2022-02-15T16:58:00Z"/>
          <w:rFonts w:ascii="Times New Roman" w:hAnsi="Times New Roman" w:cs="Times New Roman"/>
          <w:sz w:val="24"/>
          <w:szCs w:val="30"/>
        </w:rPr>
      </w:pPr>
    </w:p>
    <w:p w14:paraId="14E01818" w14:textId="3270BD3D" w:rsidR="00FC23F0" w:rsidRDefault="00FA48F1" w:rsidP="00FC23F0">
      <w:pPr>
        <w:autoSpaceDE w:val="0"/>
        <w:autoSpaceDN w:val="0"/>
        <w:adjustRightInd w:val="0"/>
        <w:spacing w:after="0" w:line="240" w:lineRule="auto"/>
        <w:jc w:val="both"/>
        <w:rPr>
          <w:ins w:id="357" w:author="Eva Gil" w:date="2022-02-15T17:38:00Z"/>
          <w:rFonts w:ascii="Times New Roman" w:hAnsi="Times New Roman" w:cs="Times New Roman"/>
          <w:sz w:val="24"/>
          <w:szCs w:val="30"/>
        </w:rPr>
      </w:pPr>
      <w:ins w:id="358" w:author="Eva Gil" w:date="2022-02-15T17:22:00Z">
        <w:r>
          <w:rPr>
            <w:rFonts w:ascii="Times New Roman" w:hAnsi="Times New Roman" w:cs="Times New Roman"/>
            <w:sz w:val="24"/>
            <w:szCs w:val="30"/>
          </w:rPr>
          <w:t>2. El Comité Directivo estará formado por dos franquiciados elegidos por los Miembros Franquiciados</w:t>
        </w:r>
      </w:ins>
      <w:ins w:id="359" w:author="Eva Gil" w:date="2022-02-15T17:35:00Z">
        <w:r w:rsidR="00166514">
          <w:rPr>
            <w:rFonts w:ascii="Times New Roman" w:hAnsi="Times New Roman" w:cs="Times New Roman"/>
            <w:sz w:val="24"/>
            <w:szCs w:val="30"/>
          </w:rPr>
          <w:t xml:space="preserve"> que deberán </w:t>
        </w:r>
      </w:ins>
      <w:ins w:id="360" w:author="Eva Gil" w:date="2022-02-15T17:36:00Z">
        <w:r w:rsidR="00124AF6">
          <w:rPr>
            <w:rFonts w:ascii="Times New Roman" w:hAnsi="Times New Roman" w:cs="Times New Roman"/>
            <w:sz w:val="24"/>
            <w:szCs w:val="30"/>
          </w:rPr>
          <w:t xml:space="preserve">ser de enseñas diferentes y, preferiblemente, de sectores diferentes. También estará formado por dos franquiciadores que, a su vez, sean miembros de la Junta directiva, así como por el </w:t>
        </w:r>
        <w:proofErr w:type="gramStart"/>
        <w:r w:rsidR="00124AF6">
          <w:rPr>
            <w:rFonts w:ascii="Times New Roman" w:hAnsi="Times New Roman" w:cs="Times New Roman"/>
            <w:sz w:val="24"/>
            <w:szCs w:val="30"/>
          </w:rPr>
          <w:t>Director</w:t>
        </w:r>
        <w:proofErr w:type="gramEnd"/>
        <w:r w:rsidR="00124AF6">
          <w:rPr>
            <w:rFonts w:ascii="Times New Roman" w:hAnsi="Times New Roman" w:cs="Times New Roman"/>
            <w:sz w:val="24"/>
            <w:szCs w:val="30"/>
          </w:rPr>
          <w:t xml:space="preserve"> de la Asociación.</w:t>
        </w:r>
      </w:ins>
    </w:p>
    <w:p w14:paraId="2A18935F" w14:textId="0BDA5E8F" w:rsidR="00124AF6" w:rsidRDefault="00124AF6" w:rsidP="00FC23F0">
      <w:pPr>
        <w:autoSpaceDE w:val="0"/>
        <w:autoSpaceDN w:val="0"/>
        <w:adjustRightInd w:val="0"/>
        <w:spacing w:after="0" w:line="240" w:lineRule="auto"/>
        <w:jc w:val="both"/>
        <w:rPr>
          <w:ins w:id="361" w:author="Eva Gil" w:date="2022-02-15T17:38:00Z"/>
          <w:rFonts w:ascii="Times New Roman" w:hAnsi="Times New Roman" w:cs="Times New Roman"/>
          <w:sz w:val="24"/>
          <w:szCs w:val="30"/>
        </w:rPr>
      </w:pPr>
    </w:p>
    <w:p w14:paraId="536A4C85" w14:textId="08535B48" w:rsidR="00124AF6" w:rsidRDefault="00124AF6" w:rsidP="00FC23F0">
      <w:pPr>
        <w:autoSpaceDE w:val="0"/>
        <w:autoSpaceDN w:val="0"/>
        <w:adjustRightInd w:val="0"/>
        <w:spacing w:after="0" w:line="240" w:lineRule="auto"/>
        <w:jc w:val="both"/>
        <w:rPr>
          <w:ins w:id="362" w:author="Eva Gil" w:date="2022-02-15T18:15:00Z"/>
          <w:rFonts w:ascii="Times New Roman" w:hAnsi="Times New Roman" w:cs="Times New Roman"/>
          <w:sz w:val="24"/>
          <w:szCs w:val="30"/>
        </w:rPr>
      </w:pPr>
      <w:ins w:id="363" w:author="Eva Gil" w:date="2022-02-15T17:38:00Z">
        <w:r>
          <w:rPr>
            <w:rFonts w:ascii="Times New Roman" w:hAnsi="Times New Roman" w:cs="Times New Roman"/>
            <w:sz w:val="24"/>
            <w:szCs w:val="30"/>
          </w:rPr>
          <w:t xml:space="preserve">3. </w:t>
        </w:r>
      </w:ins>
      <w:ins w:id="364" w:author="Eva Gil" w:date="2022-02-15T18:12:00Z">
        <w:r w:rsidR="00170171">
          <w:rPr>
            <w:rFonts w:ascii="Times New Roman" w:hAnsi="Times New Roman" w:cs="Times New Roman"/>
            <w:sz w:val="24"/>
            <w:szCs w:val="30"/>
          </w:rPr>
          <w:t>Los franquiciados que forme</w:t>
        </w:r>
      </w:ins>
      <w:ins w:id="365" w:author="Eva Gil" w:date="2022-02-15T18:13:00Z">
        <w:r w:rsidR="00170171">
          <w:rPr>
            <w:rFonts w:ascii="Times New Roman" w:hAnsi="Times New Roman" w:cs="Times New Roman"/>
            <w:sz w:val="24"/>
            <w:szCs w:val="30"/>
          </w:rPr>
          <w:t xml:space="preserve">n parte del Comité </w:t>
        </w:r>
      </w:ins>
      <w:ins w:id="366" w:author="Jordi Ruiz de Villa" w:date="2022-06-28T09:50:00Z">
        <w:r w:rsidR="00066635">
          <w:rPr>
            <w:rFonts w:ascii="Times New Roman" w:hAnsi="Times New Roman" w:cs="Times New Roman"/>
            <w:sz w:val="24"/>
            <w:szCs w:val="30"/>
          </w:rPr>
          <w:t>D</w:t>
        </w:r>
      </w:ins>
      <w:ins w:id="367" w:author="Eva Gil" w:date="2022-02-15T18:13:00Z">
        <w:del w:id="368" w:author="Jordi Ruiz de Villa" w:date="2022-06-28T09:50:00Z">
          <w:r w:rsidR="00170171" w:rsidDel="00066635">
            <w:rPr>
              <w:rFonts w:ascii="Times New Roman" w:hAnsi="Times New Roman" w:cs="Times New Roman"/>
              <w:sz w:val="24"/>
              <w:szCs w:val="30"/>
            </w:rPr>
            <w:delText>d</w:delText>
          </w:r>
        </w:del>
        <w:r w:rsidR="00170171">
          <w:rPr>
            <w:rFonts w:ascii="Times New Roman" w:hAnsi="Times New Roman" w:cs="Times New Roman"/>
            <w:sz w:val="24"/>
            <w:szCs w:val="30"/>
          </w:rPr>
          <w:t>irectivo podrán ser invitados a participar en la Junta Directiva, con voz pero sin voto, cuando se traten temas de su interés</w:t>
        </w:r>
      </w:ins>
      <w:ins w:id="369" w:author="Eva Gil" w:date="2022-02-15T18:15:00Z">
        <w:r w:rsidR="00170171">
          <w:rPr>
            <w:rFonts w:ascii="Times New Roman" w:hAnsi="Times New Roman" w:cs="Times New Roman"/>
            <w:sz w:val="24"/>
            <w:szCs w:val="30"/>
          </w:rPr>
          <w:t>.</w:t>
        </w:r>
      </w:ins>
    </w:p>
    <w:p w14:paraId="64908EFA" w14:textId="18CA0801" w:rsidR="00170171" w:rsidRDefault="00170171" w:rsidP="00FC23F0">
      <w:pPr>
        <w:autoSpaceDE w:val="0"/>
        <w:autoSpaceDN w:val="0"/>
        <w:adjustRightInd w:val="0"/>
        <w:spacing w:after="0" w:line="240" w:lineRule="auto"/>
        <w:jc w:val="both"/>
        <w:rPr>
          <w:ins w:id="370" w:author="Eva Gil" w:date="2022-02-15T18:15:00Z"/>
          <w:rFonts w:ascii="Times New Roman" w:hAnsi="Times New Roman" w:cs="Times New Roman"/>
          <w:sz w:val="24"/>
          <w:szCs w:val="30"/>
        </w:rPr>
      </w:pPr>
    </w:p>
    <w:p w14:paraId="19A1D985" w14:textId="0490829E" w:rsidR="00170171" w:rsidRDefault="00170171" w:rsidP="00FC23F0">
      <w:pPr>
        <w:autoSpaceDE w:val="0"/>
        <w:autoSpaceDN w:val="0"/>
        <w:adjustRightInd w:val="0"/>
        <w:spacing w:after="0" w:line="240" w:lineRule="auto"/>
        <w:jc w:val="both"/>
        <w:rPr>
          <w:ins w:id="371" w:author="Eva Gil" w:date="2022-02-15T18:24:00Z"/>
          <w:rFonts w:ascii="Times New Roman" w:hAnsi="Times New Roman" w:cs="Times New Roman"/>
          <w:sz w:val="24"/>
          <w:szCs w:val="30"/>
        </w:rPr>
      </w:pPr>
      <w:ins w:id="372" w:author="Eva Gil" w:date="2022-02-15T18:15:00Z">
        <w:r>
          <w:rPr>
            <w:rFonts w:ascii="Times New Roman" w:hAnsi="Times New Roman" w:cs="Times New Roman"/>
            <w:sz w:val="24"/>
            <w:szCs w:val="30"/>
          </w:rPr>
          <w:t xml:space="preserve">Asimismo, podrán participar </w:t>
        </w:r>
      </w:ins>
      <w:ins w:id="373" w:author="Eva Gil" w:date="2022-02-15T18:22:00Z">
        <w:r w:rsidR="00ED72AE">
          <w:rPr>
            <w:rFonts w:ascii="Times New Roman" w:hAnsi="Times New Roman" w:cs="Times New Roman"/>
            <w:sz w:val="24"/>
            <w:szCs w:val="30"/>
          </w:rPr>
          <w:t xml:space="preserve">en eventos </w:t>
        </w:r>
      </w:ins>
      <w:ins w:id="374" w:author="Eva Gil" w:date="2022-02-15T18:23:00Z">
        <w:r w:rsidR="00ED72AE">
          <w:rPr>
            <w:rFonts w:ascii="Times New Roman" w:hAnsi="Times New Roman" w:cs="Times New Roman"/>
            <w:sz w:val="24"/>
            <w:szCs w:val="30"/>
          </w:rPr>
          <w:t>divulgativos de la franquicia dando a conocer la franquicia.</w:t>
        </w:r>
      </w:ins>
    </w:p>
    <w:p w14:paraId="36EF9B8D" w14:textId="77777777" w:rsidR="00ED72AE" w:rsidRDefault="00ED72AE" w:rsidP="00FC23F0">
      <w:pPr>
        <w:autoSpaceDE w:val="0"/>
        <w:autoSpaceDN w:val="0"/>
        <w:adjustRightInd w:val="0"/>
        <w:spacing w:after="0" w:line="240" w:lineRule="auto"/>
        <w:jc w:val="both"/>
        <w:rPr>
          <w:ins w:id="375" w:author="Eva Gil" w:date="2022-02-15T18:23:00Z"/>
          <w:rFonts w:ascii="Times New Roman" w:hAnsi="Times New Roman" w:cs="Times New Roman"/>
          <w:sz w:val="24"/>
          <w:szCs w:val="30"/>
        </w:rPr>
      </w:pPr>
    </w:p>
    <w:p w14:paraId="035FC6A4" w14:textId="610E81A5" w:rsidR="00ED72AE" w:rsidRPr="00FC23F0" w:rsidRDefault="00ED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  <w:rPrChange w:id="376" w:author="Eva Gil" w:date="2022-02-15T16:55:00Z">
            <w:rPr>
              <w:rFonts w:ascii="Times New Roman" w:hAnsi="Times New Roman" w:cs="Times New Roman"/>
              <w:b/>
              <w:bCs/>
              <w:sz w:val="24"/>
              <w:szCs w:val="30"/>
              <w:u w:val="single"/>
            </w:rPr>
          </w:rPrChange>
        </w:rPr>
        <w:pPrChange w:id="377" w:author="Eva Gil" w:date="2022-02-15T16:55:00Z">
          <w:pPr>
            <w:autoSpaceDE w:val="0"/>
            <w:autoSpaceDN w:val="0"/>
            <w:adjustRightInd w:val="0"/>
            <w:spacing w:after="0" w:line="240" w:lineRule="auto"/>
            <w:jc w:val="center"/>
          </w:pPr>
        </w:pPrChange>
      </w:pPr>
      <w:ins w:id="378" w:author="Eva Gil" w:date="2022-02-15T18:23:00Z">
        <w:r>
          <w:rPr>
            <w:rFonts w:ascii="Times New Roman" w:hAnsi="Times New Roman" w:cs="Times New Roman"/>
            <w:sz w:val="24"/>
            <w:szCs w:val="30"/>
          </w:rPr>
          <w:t>En general, tendrán acceso a las iniciativas que la Asociación ponga en marcha para sus miembros franquiciados.</w:t>
        </w:r>
      </w:ins>
    </w:p>
    <w:p w14:paraId="2C348145" w14:textId="77777777" w:rsidR="00911C2A" w:rsidRDefault="00911C2A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754FED89" w14:textId="77777777" w:rsidR="00911C2A" w:rsidRDefault="00911C2A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165886D3" w14:textId="77777777" w:rsidR="00911C2A" w:rsidRDefault="00911C2A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5D390F69" w14:textId="77777777" w:rsidR="00911C2A" w:rsidRDefault="00911C2A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71112946" w14:textId="77777777" w:rsidR="00911C2A" w:rsidRDefault="00911C2A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3A69657B" w14:textId="77777777" w:rsidR="00911C2A" w:rsidRDefault="00911C2A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7866EDAE" w14:textId="77777777" w:rsidR="00911C2A" w:rsidRDefault="00911C2A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1FB92FCA" w14:textId="77777777" w:rsidR="001A7671" w:rsidRPr="00911C2A" w:rsidRDefault="001A7671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VI</w:t>
      </w:r>
    </w:p>
    <w:p w14:paraId="1E6B0A5D" w14:textId="77777777" w:rsidR="001B2C9F" w:rsidRPr="00911C2A" w:rsidRDefault="001B2C9F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0B794B2F" w14:textId="77777777" w:rsidR="001A7671" w:rsidRPr="00911C2A" w:rsidRDefault="001A7671" w:rsidP="001B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FUNCIONES DE LOS ORGANOS RECTORES</w:t>
      </w:r>
    </w:p>
    <w:p w14:paraId="474602CB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63E612D7" w14:textId="516ED772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379" w:author="Eva Gil" w:date="2022-02-17T17:39:00Z">
        <w:r w:rsidR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52</w:t>
        </w:r>
      </w:ins>
      <w:del w:id="380" w:author="Eva Gil" w:date="2022-02-17T17:39:00Z">
        <w:r w:rsidRPr="00911C2A" w:rsidDel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</w:delText>
        </w:r>
      </w:del>
      <w:del w:id="381" w:author="Eva Gil" w:date="2022-02-17T17:38:00Z">
        <w:r w:rsidRPr="00911C2A" w:rsidDel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7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FUNCIONES DE LA ASAMBLEA GENERAL</w:t>
      </w:r>
    </w:p>
    <w:p w14:paraId="0C6DADE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Son funciones de la Asamblea General:</w:t>
      </w:r>
    </w:p>
    <w:p w14:paraId="66B6458C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996EDA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Modificar los Estatutos de la Asociación siempre que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concurra el voto favorable de las dos terceras partes de los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asociados presentes o representados.</w:t>
      </w:r>
    </w:p>
    <w:p w14:paraId="2E2787FE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D98E5D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Adoptar los acuerdos relativos a la representación, gestión y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defensa de los intereses de la Asociación y sus asociados.</w:t>
      </w:r>
    </w:p>
    <w:p w14:paraId="2DB5C597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16A07F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Aprobar los programas y planes de actuación.</w:t>
      </w:r>
    </w:p>
    <w:p w14:paraId="4BBFC3CD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6C7771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Controlar la actividad y gestión de la Junta Directiva.</w:t>
      </w:r>
    </w:p>
    <w:p w14:paraId="7D30DBEF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672689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Elegir y revocar el mandato de los miembros de la Junta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Directiva, al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y al Vicepresidente de la Asociación, así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como fijar la duración del mismo.</w:t>
      </w:r>
    </w:p>
    <w:p w14:paraId="7E226F8B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A1E24C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f) Fijar las cuotas que hayan de satisfacer los asociados de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conformidad con las propuestas que elabore la Junta Directiva.</w:t>
      </w:r>
    </w:p>
    <w:p w14:paraId="4175B4BE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BA3BDA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g) Aprobación de las Liquidaciones de Cuentas y Presupuestos,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Balance, Memoria e Inventario de fin de ejercicio.</w:t>
      </w:r>
    </w:p>
    <w:p w14:paraId="33B0A230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A4AED7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h) Acordar la disolución de la Asociación.</w:t>
      </w:r>
    </w:p>
    <w:p w14:paraId="4783F85E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CDC12B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i) Conocer y resolver las reclamaciones y recursos formalizados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por los asociados.</w:t>
      </w:r>
    </w:p>
    <w:p w14:paraId="11C6541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0094C1E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j) </w:t>
      </w:r>
      <w:r w:rsidRPr="00911C2A">
        <w:rPr>
          <w:rFonts w:ascii="Times New Roman" w:hAnsi="Times New Roman" w:cs="Times New Roman"/>
          <w:sz w:val="24"/>
          <w:szCs w:val="30"/>
        </w:rPr>
        <w:t>Conocer y decidir en todos aquellos asuntos que por su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importancia se sometan a la Asamblea, bien por la Junta</w:t>
      </w:r>
      <w:r w:rsidR="001B2C9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Directiva, bien por algún asociado.</w:t>
      </w:r>
    </w:p>
    <w:p w14:paraId="65DED889" w14:textId="77777777" w:rsidR="001B2C9F" w:rsidRPr="00911C2A" w:rsidRDefault="001B2C9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125ED0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k) </w:t>
      </w:r>
      <w:r w:rsidRPr="00911C2A">
        <w:rPr>
          <w:rFonts w:ascii="Times New Roman" w:hAnsi="Times New Roman" w:cs="Times New Roman"/>
          <w:sz w:val="24"/>
          <w:szCs w:val="30"/>
        </w:rPr>
        <w:t>Facultar a la Junta Directiva para la realización de todos</w:t>
      </w:r>
      <w:r w:rsidR="006E1A2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aquellos actos que se encuentren en el marco de sus</w:t>
      </w:r>
      <w:r w:rsidR="006E1A2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competencias.</w:t>
      </w:r>
    </w:p>
    <w:p w14:paraId="17029151" w14:textId="77777777" w:rsidR="006E1A23" w:rsidRPr="00911C2A" w:rsidRDefault="006E1A2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88D824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l) </w:t>
      </w:r>
      <w:r w:rsidRPr="00911C2A">
        <w:rPr>
          <w:rFonts w:ascii="Times New Roman" w:hAnsi="Times New Roman" w:cs="Times New Roman"/>
          <w:sz w:val="24"/>
          <w:szCs w:val="30"/>
        </w:rPr>
        <w:t>Conocer de la gestión de la Junta Directiva y demás órganos</w:t>
      </w:r>
      <w:r w:rsidR="006E1A23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sociales y aprobar o censurar su actuación.</w:t>
      </w:r>
    </w:p>
    <w:p w14:paraId="47CAC96F" w14:textId="77777777" w:rsidR="006E1A23" w:rsidRPr="00911C2A" w:rsidRDefault="006E1A23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</w:p>
    <w:p w14:paraId="499E8EA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m) </w:t>
      </w:r>
      <w:r w:rsidRPr="00911C2A">
        <w:rPr>
          <w:rFonts w:ascii="Times New Roman" w:hAnsi="Times New Roman" w:cs="Times New Roman"/>
          <w:sz w:val="24"/>
          <w:szCs w:val="30"/>
        </w:rPr>
        <w:t>Aprobar a propuesta de la Junta Directiva la constitución de</w:t>
      </w:r>
      <w:r w:rsidR="00521A3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federaciones con otras asociaciones, nacionales o</w:t>
      </w:r>
      <w:r w:rsidR="00521A3F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 xml:space="preserve">internacionales, </w:t>
      </w:r>
      <w:r w:rsidR="00521A3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unirse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a otras ya existentes o suscribir pactos de</w:t>
      </w:r>
      <w:r w:rsidR="00521A3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colaboración con otras sanciones que no constituyen federación.</w:t>
      </w:r>
    </w:p>
    <w:p w14:paraId="62D362A6" w14:textId="77777777" w:rsidR="00521A3F" w:rsidRPr="00911C2A" w:rsidRDefault="00521A3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27C6D2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n) </w:t>
      </w:r>
      <w:r w:rsidRPr="00911C2A">
        <w:rPr>
          <w:rFonts w:ascii="Times New Roman" w:hAnsi="Times New Roman" w:cs="Times New Roman"/>
          <w:sz w:val="24"/>
          <w:szCs w:val="30"/>
        </w:rPr>
        <w:t>Cesar a la Junta Directiva mediante la presentación de una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moción de censura, la cual, para prosperar, deberá presentar una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candidatura alternativa que sea aprobada con mayoría de 2/3 de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miembros presentes o representados con derecho a voto.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5A74F5EB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40B166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o) </w:t>
      </w:r>
      <w:r w:rsidRPr="00911C2A">
        <w:rPr>
          <w:rFonts w:ascii="Times New Roman" w:hAnsi="Times New Roman" w:cs="Times New Roman"/>
          <w:sz w:val="24"/>
          <w:szCs w:val="30"/>
        </w:rPr>
        <w:t>Cualquier otra función que no esté delegada en otro Órgano.</w:t>
      </w:r>
    </w:p>
    <w:p w14:paraId="48676C0C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42A8E126" w14:textId="1776ABA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382" w:author="Eva Gil" w:date="2022-02-17T17:39:00Z">
        <w:r w:rsidR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53</w:t>
        </w:r>
      </w:ins>
      <w:del w:id="383" w:author="Eva Gil" w:date="2022-02-17T17:39:00Z">
        <w:r w:rsidRPr="00911C2A" w:rsidDel="00FC1B6B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48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ATRIBUCIONES DE LA PRESIDENCIA</w:t>
      </w:r>
    </w:p>
    <w:p w14:paraId="63D25202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6A1037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Son funciones y atribuciones del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:</w:t>
      </w:r>
    </w:p>
    <w:p w14:paraId="3A0E1BC2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</w:p>
    <w:p w14:paraId="4A4BB82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a) </w:t>
      </w:r>
      <w:r w:rsidRPr="00911C2A">
        <w:rPr>
          <w:rFonts w:ascii="Times New Roman" w:hAnsi="Times New Roman" w:cs="Times New Roman"/>
          <w:sz w:val="24"/>
          <w:szCs w:val="30"/>
        </w:rPr>
        <w:t>Presidir la Asamblea General y la Junta Directiva.</w:t>
      </w:r>
    </w:p>
    <w:p w14:paraId="55E52987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</w:p>
    <w:p w14:paraId="53770D1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b) </w:t>
      </w:r>
      <w:r w:rsidRPr="00911C2A">
        <w:rPr>
          <w:rFonts w:ascii="Times New Roman" w:hAnsi="Times New Roman" w:cs="Times New Roman"/>
          <w:sz w:val="24"/>
          <w:szCs w:val="30"/>
        </w:rPr>
        <w:t xml:space="preserve">Dirigir los debates y el orden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reuniones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193D03AB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</w:p>
    <w:p w14:paraId="54C27D5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c) </w:t>
      </w:r>
      <w:r w:rsidRPr="00911C2A">
        <w:rPr>
          <w:rFonts w:ascii="Times New Roman" w:hAnsi="Times New Roman" w:cs="Times New Roman"/>
          <w:sz w:val="24"/>
          <w:szCs w:val="30"/>
        </w:rPr>
        <w:t>Presentar anualmente un informe de su actuación a la Asamblea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General.</w:t>
      </w:r>
    </w:p>
    <w:p w14:paraId="444EE0EC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1179CA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Emitir voto de calidad decisorio en los casos de o empate.</w:t>
      </w:r>
    </w:p>
    <w:p w14:paraId="21E22B48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CA336D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Convocar las reuniones de la Asamblea General y la Junta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Directiva.</w:t>
      </w:r>
    </w:p>
    <w:p w14:paraId="1C7C5743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92C67C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f) Llevar la firma de la Asociación y dar el visto bueno en todas las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actas y certificaciones que expida el secretario.</w:t>
      </w:r>
    </w:p>
    <w:p w14:paraId="679701BB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72A501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g) Proponer a la Junta Directiva el nombramiento de los cargos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técnicos que sean necesarios para las actividades de la Asociación.</w:t>
      </w:r>
    </w:p>
    <w:p w14:paraId="1D4FE83D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D8D2A2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h) Llamar al orden cuando alguna persona se condujera de palabra u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obra con ofensas o desconsideración, o cuando se produzcan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alteraciones o infracciones del desarrollo normal y libre de toda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reunión asociativo.</w:t>
      </w:r>
    </w:p>
    <w:p w14:paraId="4B95EFC8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21CA38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i) Dar por terminadas las deliberaciones cuando considere que está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suficientemente debatido un asunto y resolver cuantos incidentes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dilaten en exceso la adopción de acuerdos o las deliberaciones.</w:t>
      </w:r>
    </w:p>
    <w:p w14:paraId="2FBB0E2C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61B7F6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j) En casos de urgencia, adoptar decisiones sobre asuntos cuya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competencia corresponda a la Junta Directiva, dando cuenta de ello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de inmediato, a los miembros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por escrito y,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posteriormente en la primera sesión.</w:t>
      </w:r>
    </w:p>
    <w:p w14:paraId="57F489CF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B57A4C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k) Las atribuciones restantes propias del cargo y las que delegue la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Asamblea General o la Junta Directiva.</w:t>
      </w:r>
    </w:p>
    <w:p w14:paraId="4C59A40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25F5DDA2" w14:textId="27A8A45D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ARTICULO </w:t>
      </w:r>
      <w:ins w:id="384" w:author="Eva Gil" w:date="2022-02-17T17:45:00Z">
        <w:r w:rsidR="00FC14B5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54</w:t>
        </w:r>
      </w:ins>
      <w:del w:id="385" w:author="Eva Gil" w:date="2022-02-17T17:45:00Z">
        <w:r w:rsidRPr="00911C2A" w:rsidDel="00FC14B5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49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FUNCIONES DE LA JUNTA DIRECTIVA</w:t>
      </w:r>
    </w:p>
    <w:p w14:paraId="644461D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tendrá las siguientes funciones:</w:t>
      </w:r>
    </w:p>
    <w:p w14:paraId="2E69AA8E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6C0C75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Ostentar y ejercitar la representación de la Asociación y llevar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término la dirección y administración de la manera más amplia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reconozca la Ley y cumplir las decisiones tomadas por la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Asamblea General, de acuerdo con las normas, las instrucciones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directrices generales que la propia Asamblea establezca.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4CABAEC4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15C797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Tomar los acuerdos necesarios para la comparecencia ante los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Organismos Públicos, para el ejercicio de toda clase de acciones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legales y para interponer los recursos pertinentes.</w:t>
      </w:r>
    </w:p>
    <w:p w14:paraId="03AC58B2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5D35A6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Proponer a la Asamblea General la defensa de los intereses de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Asociación.</w:t>
      </w:r>
    </w:p>
    <w:p w14:paraId="183F6ADF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3F3BDD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Proponer a la Asamblea General los Programas de Actuación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General y Específicos y realizar los ya aprobados, dando Cuenta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su cumplimiento a 1a Asamblea General.</w:t>
      </w:r>
    </w:p>
    <w:p w14:paraId="48C77A63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7AEFD2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e) Elegir entre sus componentes la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y al Tesorero de la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Asociación, así como sus respectivos suplentes.</w:t>
      </w:r>
    </w:p>
    <w:p w14:paraId="7F32D586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C36686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f) Presentar a la Asamblea General los Presupuestos, Balances,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Liquidaciones de Cuentas y Propuestas de cuotas para su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aprobación.</w:t>
      </w:r>
    </w:p>
    <w:p w14:paraId="2E4FC821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5BD60D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p) </w:t>
      </w:r>
      <w:r w:rsidRPr="00911C2A">
        <w:rPr>
          <w:rFonts w:ascii="Times New Roman" w:hAnsi="Times New Roman" w:cs="Times New Roman"/>
          <w:sz w:val="24"/>
          <w:szCs w:val="30"/>
        </w:rPr>
        <w:t>Elaborar la Memoria Anual de Actividades, sometiéndola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para su aprobación a la Asamblea General.</w:t>
      </w:r>
    </w:p>
    <w:p w14:paraId="0D3A1E69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9AD5BF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h) Decidir en materia de cobros y ordenación de pagos y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expedición de libramientos.</w:t>
      </w:r>
    </w:p>
    <w:p w14:paraId="5AAEDB7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0125526D" w14:textId="77777777" w:rsidR="005803F8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i) Inspeccionar la contabilidad, así como la mecánica de cobros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pagos, sin perjuicio de las facultades del Tesorero.</w:t>
      </w:r>
    </w:p>
    <w:p w14:paraId="0FD7C0F2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311B0D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j) Inspeccionar y velar por el normal funcionamiento de los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servicios.</w:t>
      </w:r>
    </w:p>
    <w:p w14:paraId="38BB3FC1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2899E1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k) Adoptar acuerdos referentes a la contratación de bienes y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servicios, ejercicio de acciones y otorgamiento de poderes.</w:t>
      </w:r>
    </w:p>
    <w:p w14:paraId="74829D10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1D05E4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1) Realizar informes y estudios de interés para los afiliados.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41BED20B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08CC59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m) Nombrar el vocal de la Junta Directiva que se haya de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encargar de un grupo de trabajo, si los hubiere.</w:t>
      </w:r>
    </w:p>
    <w:p w14:paraId="43840FC9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C5E702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n) Realizar las gestiones necesarias ante los organismos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públicos, entidades y otras personas, para conseguir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subvenciones u otras ayudas.</w:t>
      </w:r>
    </w:p>
    <w:p w14:paraId="0E00813A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46A3C6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o) Abrir cuentas corrientes y libretas de ahorro en cualquier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establecimiento de crédito y ahorro, y disponer de los fondos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haya en estos depósitos.</w:t>
      </w:r>
    </w:p>
    <w:p w14:paraId="3A9B1275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A1FD55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p) En casos de extrema urgencia, adoptar decisiones sobre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materias cuya competencia corresponde a la Asamblea General,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dando cuenta de ello en la primera sesión que ésta célebre.</w:t>
      </w:r>
    </w:p>
    <w:p w14:paraId="62484558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999198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q) Elaborar y proponer a la Asamblea General la aprobación de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proyectos de fusión o federación de la Asociación con otras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Asociaciones de empresas del sector. Asimismo, podrá elaborar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proponer a la Asamblea General la aprobación de pactos de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colaboración con otras asociaciones creadas por los socios de la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Asociación.</w:t>
      </w:r>
    </w:p>
    <w:p w14:paraId="51756B12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099644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r) Analizar, aprobar o censurar, en su caso, las actividades del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Comité de Expertos y Comisiones de Trabajo previstos en estos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Estatutos.</w:t>
      </w:r>
    </w:p>
    <w:p w14:paraId="37A8263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48CE2D6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s) Crear sendos Comités de Mediación y/o Arbitraje para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resolver las cuestiones que libremente les sometan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franquiciadores y franquiciados.</w:t>
      </w:r>
    </w:p>
    <w:p w14:paraId="28B1593C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6B913D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t) Ejecutar la representación ordinaria de la Asociación, y, a tal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fin realizar los actos jurídicos necesarios para su normal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funcionamiento, suscribir contratos, pagar, librar títulos, valores,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adquirir y enajenar bienes muebles, solicitar créditos, y, a tal fin,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otorgar los documentos públicos o privados que considere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oportunos, con las cláusulas y condiciones que estimen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pertinentes.</w:t>
      </w:r>
    </w:p>
    <w:p w14:paraId="753AC5B1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ABF060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u) Aprobar, actualizar y derogar recargos, cánones o precios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para el pago de determinados servicios de la Asociación,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estableciendo la forma de pago, condiciones y casos para su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aplicación.</w:t>
      </w:r>
    </w:p>
    <w:p w14:paraId="3D57BFD2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A669D6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v) Organizar cursos de formación conferencias y eventos de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todo tipo, y promocionar y comercializar publicaciones, así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como cualquiera otra actividad de promoción de la franquicia.</w:t>
      </w:r>
    </w:p>
    <w:p w14:paraId="7DB04DA7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FA0017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w) Confeccionar las facturas y recibos correspondientes a los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ingresos de la Asociación.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68643CF7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883C5B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x) Cualquier otra facultad que no esté atribuida de una manera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específica a algún otro Órgano de Gobierno de la Asociación o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se delegue expresamente en la Junta Directiva.</w:t>
      </w:r>
    </w:p>
    <w:p w14:paraId="2245E716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EBF016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podrá delegar alguna o varias de sus facultades en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una o varias Comisiones o Grupos de Trabajo, si cuenta para hacerlo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 el voto favorable de dos tercios de sus miembros. También podrá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nombrar con el mismo quórum, uno o varios mandatarios, para ejercer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función que la Junta les confíe con las facultades que crea oportuno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conferirles en cada caso.</w:t>
      </w:r>
    </w:p>
    <w:p w14:paraId="30A567B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5487CFA2" w14:textId="13BE294E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5</w:t>
      </w:r>
      <w:ins w:id="386" w:author="Eva Gil" w:date="2022-02-17T18:06:00Z">
        <w:r w:rsidR="008539A4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</w:t>
        </w:r>
      </w:ins>
      <w:del w:id="387" w:author="Eva Gil" w:date="2022-02-17T18:06:00Z">
        <w:r w:rsidRPr="00911C2A" w:rsidDel="008539A4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DEL COMITE DE EXPERTOS</w:t>
      </w:r>
    </w:p>
    <w:p w14:paraId="79356DF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Comité de Expertos tendrá las siguientes funciones:</w:t>
      </w:r>
    </w:p>
    <w:p w14:paraId="11C97195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8171F8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Colaborar con la junta Directiva y la Asociación, en cuantas tareas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índole técnica o jurídica se les encomiende, especialmente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confeccionando dictámenes, informes, libros, estudios técnicos o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artículos relativos a la franquicia, o a casos particulares, cuando así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proceda. Dicha colaboración se efectuará de forma altruista, salvo que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Junta Directiva disponga lo contrario.</w:t>
      </w:r>
    </w:p>
    <w:p w14:paraId="2A21FD1A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4F78D9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Asistir y participar en los eventos que organice la Asociación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Española de Franquiciadores, cuando sean requeridos para ello.</w:t>
      </w:r>
    </w:p>
    <w:p w14:paraId="5800783B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511524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3.- Mantener bajo secreto profesional cualquier información reservada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la que haya tenido acceso, en virtud de su pertenencia al Comité de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Expertos.</w:t>
      </w:r>
    </w:p>
    <w:p w14:paraId="248DC496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DBB65B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4.- Todo Miembro del Comité de Expertos deberá comprometerse 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poner en conocimiento de la Junta Directiva de la Asociación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cualquier modificación o cambio que se produzca en su estatus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profesional, por si ello pudiera suponer un alejamiento del mundo de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4939F24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franquicia.</w:t>
      </w:r>
    </w:p>
    <w:p w14:paraId="4F113F20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3AF8F9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5.- No actuar profesionalmente contra un franquiciador miembro de la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Asociación, sin haber intentado antes una mediación a través de la</w:t>
      </w:r>
      <w:r w:rsidR="005803F8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Comisión de Mediación o de la Junta Directiva, en su caso.</w:t>
      </w:r>
    </w:p>
    <w:p w14:paraId="6124229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4250D8EC" w14:textId="77777777" w:rsidR="001A7671" w:rsidRPr="00911C2A" w:rsidRDefault="001A7671" w:rsidP="00580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VII</w:t>
      </w:r>
    </w:p>
    <w:p w14:paraId="329EA130" w14:textId="77777777" w:rsidR="005803F8" w:rsidRPr="00911C2A" w:rsidRDefault="005803F8" w:rsidP="00580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0A9A84E9" w14:textId="77777777" w:rsidR="001A7671" w:rsidRPr="00911C2A" w:rsidRDefault="001A7671" w:rsidP="00580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CARGOS INTERNOS DE LA JUNTA DIRECTIVA</w:t>
      </w:r>
    </w:p>
    <w:p w14:paraId="64E98348" w14:textId="77777777" w:rsidR="005803F8" w:rsidRPr="00911C2A" w:rsidRDefault="005803F8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6D5E5A8A" w14:textId="0143600B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5</w:t>
      </w:r>
      <w:ins w:id="388" w:author="Eva Gil" w:date="2022-02-17T18:11:00Z">
        <w:r w:rsidR="008539A4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</w:t>
        </w:r>
      </w:ins>
      <w:del w:id="389" w:author="Eva Gil" w:date="2022-02-17T18:11:00Z">
        <w:r w:rsidRPr="00911C2A" w:rsidDel="008539A4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º.- </w:t>
      </w: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DEL PRESIDENTE</w:t>
      </w:r>
    </w:p>
    <w:p w14:paraId="57C443D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Será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Junta Directiva el mismo que lo sea de la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Asociación, que será nombrado por la Asamblea General conforme 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 dispuesto en el artículo 47º e) de los presentes Estatutos.</w:t>
      </w:r>
    </w:p>
    <w:p w14:paraId="1F6C4623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7CB5FD2" w14:textId="297256C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Sus funciones estarán integradas por lo dispuesto en los Estatutos en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particular en los artículos </w:t>
      </w:r>
      <w:ins w:id="390" w:author="Eva Gil" w:date="2022-02-17T18:12:00Z">
        <w:r w:rsidR="000B0A8D">
          <w:rPr>
            <w:rFonts w:ascii="Times New Roman" w:hAnsi="Times New Roman" w:cs="Times New Roman"/>
            <w:sz w:val="24"/>
            <w:szCs w:val="30"/>
          </w:rPr>
          <w:t>43</w:t>
        </w:r>
      </w:ins>
      <w:del w:id="391" w:author="Eva Gil" w:date="2022-02-17T18:12:00Z">
        <w:r w:rsidRPr="00911C2A" w:rsidDel="000B0A8D">
          <w:rPr>
            <w:rFonts w:ascii="Times New Roman" w:hAnsi="Times New Roman" w:cs="Times New Roman"/>
            <w:sz w:val="24"/>
            <w:szCs w:val="30"/>
          </w:rPr>
          <w:delText>39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º.4, 4</w:t>
      </w:r>
      <w:ins w:id="392" w:author="Eva Gil" w:date="2022-02-17T18:12:00Z">
        <w:r w:rsidR="000B0A8D">
          <w:rPr>
            <w:rFonts w:ascii="Times New Roman" w:hAnsi="Times New Roman" w:cs="Times New Roman"/>
            <w:sz w:val="24"/>
            <w:szCs w:val="30"/>
          </w:rPr>
          <w:t>5</w:t>
        </w:r>
      </w:ins>
      <w:del w:id="393" w:author="Eva Gil" w:date="2022-02-17T18:12:00Z">
        <w:r w:rsidRPr="00911C2A" w:rsidDel="000B0A8D">
          <w:rPr>
            <w:rFonts w:ascii="Times New Roman" w:hAnsi="Times New Roman" w:cs="Times New Roman"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 a 4</w:t>
      </w:r>
      <w:ins w:id="394" w:author="Eva Gil" w:date="2022-02-17T18:12:00Z">
        <w:r w:rsidR="000B0A8D">
          <w:rPr>
            <w:rFonts w:ascii="Times New Roman" w:hAnsi="Times New Roman" w:cs="Times New Roman"/>
            <w:sz w:val="24"/>
            <w:szCs w:val="30"/>
          </w:rPr>
          <w:t>8</w:t>
        </w:r>
      </w:ins>
      <w:del w:id="395" w:author="Eva Gil" w:date="2022-02-17T18:12:00Z">
        <w:r w:rsidRPr="00911C2A" w:rsidDel="000B0A8D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º, así como por lo dispuesto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el artículo anterior en lo que sea de aplicación.</w:t>
      </w:r>
    </w:p>
    <w:p w14:paraId="7027AA1E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CB62EE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Representará a la Asociación en Convenciones, Conferencias,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Asambleas, Consejos Directivos u otros organismos de asociaciones,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federaciones, confederaciones, sociedades o entes públicos y privados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3431D38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nacionales o internacionales.</w:t>
      </w:r>
    </w:p>
    <w:p w14:paraId="768D58DB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796AFD6" w14:textId="10C83D26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5</w:t>
      </w:r>
      <w:ins w:id="396" w:author="Eva Gil" w:date="2022-02-17T18:11:00Z">
        <w:r w:rsidR="008539A4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</w:t>
        </w:r>
      </w:ins>
      <w:del w:id="397" w:author="Eva Gil" w:date="2022-02-17T18:11:00Z">
        <w:r w:rsidRPr="00911C2A" w:rsidDel="008539A4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DEL VICEPRESIDENTE</w:t>
      </w:r>
    </w:p>
    <w:p w14:paraId="5AE47C55" w14:textId="6E38623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Será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Vicepresidente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Junta Directiva el mismo que lo sea de la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Asociación, que será nombrado por la Asamblea General conforme 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lo dispuesto en el artículo </w:t>
      </w:r>
      <w:ins w:id="398" w:author="Eva Gil" w:date="2022-02-17T18:13:00Z">
        <w:r w:rsidR="000B0A8D">
          <w:rPr>
            <w:rFonts w:ascii="Times New Roman" w:hAnsi="Times New Roman" w:cs="Times New Roman"/>
            <w:sz w:val="24"/>
            <w:szCs w:val="30"/>
          </w:rPr>
          <w:t>52</w:t>
        </w:r>
      </w:ins>
      <w:del w:id="399" w:author="Eva Gil" w:date="2022-02-17T18:13:00Z">
        <w:r w:rsidRPr="00911C2A" w:rsidDel="000B0A8D">
          <w:rPr>
            <w:rFonts w:ascii="Times New Roman" w:hAnsi="Times New Roman" w:cs="Times New Roman"/>
            <w:sz w:val="24"/>
            <w:szCs w:val="30"/>
          </w:rPr>
          <w:delText>47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e) de los presentes Estatutos.</w:t>
      </w:r>
    </w:p>
    <w:p w14:paraId="0A82AFAF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29A882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Vicepresidente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Asociación, también será Vicepresidente de la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 Directiva.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D65B66E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2145C4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Sustituirá al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en sus ausencias, y si se produjera la vacante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éste, desempeñará la Presidencia en tanto se realice nueva elección.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3224B9C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45F6F02A" w14:textId="041BEB43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5</w:t>
      </w:r>
      <w:ins w:id="400" w:author="Eva Gil" w:date="2022-02-17T18:13:00Z">
        <w:r w:rsidR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8</w:t>
        </w:r>
      </w:ins>
      <w:del w:id="401" w:author="Eva Gil" w:date="2022-02-17T18:13:00Z">
        <w:r w:rsidRPr="00911C2A" w:rsidDel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DEL TESORERO</w:t>
      </w:r>
    </w:p>
    <w:p w14:paraId="2D6846F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Será nombrado por la Junta Directiva y deberá ser miembro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 Deberá colaborar en todas las cuestiones de índole económica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se le requieran, además de llevar a buen fin todas y cada una de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las funciones que se definen a continuación:</w:t>
      </w:r>
    </w:p>
    <w:p w14:paraId="14762A33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43DA52C" w14:textId="77777777" w:rsidR="00F533EE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Custodia de los fondos económicos de la Asociación.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1BF636C5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F9FD65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Llevar el registro de las operaciones contables de cualquier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tipo que se realicen.</w:t>
      </w:r>
    </w:p>
    <w:p w14:paraId="41EFB3D5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3D2CA7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Efectuar los cobros y pagos.</w:t>
      </w:r>
    </w:p>
    <w:p w14:paraId="68AF34FD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490B95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d) Tener, conjuntamente con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 la titularidad de las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cuentas bancarias o de ahorro.</w:t>
      </w:r>
    </w:p>
    <w:p w14:paraId="5F23C407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A2436E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Tesorero, junto con el Gerente de la Asociación deberán elaborar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 resumen de cuentas de cada ejercicio, así como un Presupuesto de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ingresos y gastos del futuro ejercicio para someterlos a su aprobación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la Junta Directiva y a la Asamblea General Ordinaria.</w:t>
      </w:r>
    </w:p>
    <w:p w14:paraId="5A5C2200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B91363D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2CDA8CA4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5752382F" w14:textId="77777777" w:rsid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08423D4B" w14:textId="3E1D2DC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5</w:t>
      </w:r>
      <w:ins w:id="402" w:author="Eva Gil" w:date="2022-02-17T18:15:00Z">
        <w:r w:rsidR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9</w:t>
        </w:r>
      </w:ins>
      <w:del w:id="403" w:author="Eva Gil" w:date="2022-02-17T18:15:00Z">
        <w:r w:rsidRPr="00911C2A" w:rsidDel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DEL SECRETARIO</w:t>
      </w:r>
    </w:p>
    <w:p w14:paraId="70360E0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Será nombrado por la Junta Directiva y deberá ser miembro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 Sus funciones serán las siguientes:</w:t>
      </w:r>
    </w:p>
    <w:p w14:paraId="64C5340D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C6ACD5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a)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Asociación levantará Acta de las reuniones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que </w:t>
      </w:r>
      <w:r w:rsidRPr="00911C2A">
        <w:rPr>
          <w:rFonts w:ascii="Times New Roman" w:hAnsi="Times New Roman" w:cs="Times New Roman"/>
          <w:sz w:val="24"/>
          <w:szCs w:val="30"/>
        </w:rPr>
        <w:t>se celebren por los órganos de la misma y tendrá a su cargo la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dirección del personal y de los servicios.</w:t>
      </w:r>
    </w:p>
    <w:p w14:paraId="28542453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F02541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Llevará los Libros de Registro de socios, Actas y Contabilidad.</w:t>
      </w:r>
    </w:p>
    <w:p w14:paraId="57613C04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84845B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Repasará con el Tesorero los Balances y Presupuestos.</w:t>
      </w:r>
    </w:p>
    <w:p w14:paraId="17A826CC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8E5305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Firmará las convocatorias de las Asambleas.</w:t>
      </w:r>
    </w:p>
    <w:p w14:paraId="7B7D018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05AF81A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Ejecutará los acuerdos de la Junta Directiva que sean de su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competencia.</w:t>
      </w:r>
    </w:p>
    <w:p w14:paraId="390E1B78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D4093B9" w14:textId="080EF544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404" w:author="Eva Gil" w:date="2022-02-17T18:15:00Z">
        <w:r w:rsidR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60</w:t>
        </w:r>
      </w:ins>
      <w:del w:id="405" w:author="Eva Gil" w:date="2022-02-17T18:15:00Z">
        <w:r w:rsidRPr="00911C2A" w:rsidDel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55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 LOS VOCALES</w:t>
      </w:r>
    </w:p>
    <w:p w14:paraId="617004D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Vocales de la Junta Directiva serán elegidos, previa presentación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su candidatura, por la Asamblea General.</w:t>
      </w:r>
    </w:p>
    <w:p w14:paraId="21765D7C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4ED2C6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Sus funciones serán:</w:t>
      </w:r>
    </w:p>
    <w:p w14:paraId="29CE04ED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F9FBBD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Colaborar en los trabajos de la Junta Directiva, asistir a sus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deliberaciones con voz y voto, aportar sugerencias e ideas y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desempeñas los cometidos que les sean asignados.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DF5BC04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73A8C9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Formar parte, si son designados, de las Comisiones o Comités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se constituyan.</w:t>
      </w:r>
    </w:p>
    <w:p w14:paraId="0C2F697A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1EE15C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c) Sustituir al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y al Tesorero en los casos de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imposibilidad para el ejercicio de sus funciones, en el orden que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se establezca mediante acuerdo de la Junta Directiva.</w:t>
      </w:r>
    </w:p>
    <w:p w14:paraId="75C676CA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9C81B1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Si por enfermedad u otra causa justificada no pudieran asistir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las juntas reglamentarias, podrán delegar su representación por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escrito, en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o en cualquier otro miembro de la junta.</w:t>
      </w:r>
    </w:p>
    <w:p w14:paraId="6CC531ED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4193DB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Idéntica facultad tendrán los demás cargos con derecho a voto,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junta Directiva.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37628A8D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A6A059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Aceptar y asumir la delegación de funciones que pueda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realizar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o la Junta Directiva.</w:t>
      </w:r>
    </w:p>
    <w:p w14:paraId="306608F7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572B6A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f) Sustituir a los demás cargos por ausencia o enfermedad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los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mismos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 o por expresa delegación.</w:t>
      </w:r>
    </w:p>
    <w:p w14:paraId="2CD63D7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2002644" w14:textId="014F193A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406" w:author="Eva Gil" w:date="2022-02-17T18:15:00Z">
        <w:r w:rsidR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61</w:t>
        </w:r>
      </w:ins>
      <w:del w:id="407" w:author="Eva Gil" w:date="2022-02-17T18:15:00Z">
        <w:r w:rsidRPr="00911C2A" w:rsidDel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56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DEL ASESOR LEGAL</w:t>
      </w:r>
    </w:p>
    <w:p w14:paraId="4AC8CF1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podrá nombrar un Asesor Legal, cuyo cargo deberá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recaer en un abogado en ejercicio que no se dedique a la actividad de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consultor de franquicias. El asesor legal deberá ser un Miembro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Colaborador o representante de un asociado que no se dedique a la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actividad de consultar de franquicias.</w:t>
      </w:r>
    </w:p>
    <w:p w14:paraId="14BDEE77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57212C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Sus funciones serán:</w:t>
      </w:r>
    </w:p>
    <w:p w14:paraId="144794C5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92304B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a) Asistir al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en la llevanza de Libros de Actas y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Registro de Socios.</w:t>
      </w:r>
    </w:p>
    <w:p w14:paraId="6F779379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9618A5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b) Asesorar a la Junta Directiva en todas las cuestiones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técnico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jurídicas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que se planteen, tanto de orden interno como externo.</w:t>
      </w:r>
    </w:p>
    <w:p w14:paraId="0E05B993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CAD013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Representar a la Asociación cuando sea requerido para ello en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Convenciones, Conferencias, Asambleas, Consejos Directivos u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otros</w:t>
      </w:r>
      <w:del w:id="408" w:author="Eva Gil" w:date="2022-02-17T18:35:00Z">
        <w:r w:rsidRPr="00911C2A" w:rsidDel="008352B8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organismos de asociaciones, federaciones,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confederaciones, sociedades o entes públicos y privados</w:t>
      </w:r>
      <w:r w:rsidR="00F533EE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nacionales o internacionales.</w:t>
      </w:r>
    </w:p>
    <w:p w14:paraId="64135E89" w14:textId="77777777" w:rsidR="00F533EE" w:rsidRPr="00911C2A" w:rsidRDefault="00F533EE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61E8E4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Colaborar en los trabajos de la Junta Directiva, asistir a sus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deliberaciones con voz y sin voto, aportar sugerencias e ideas y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desempeñar los cometidos que le sean asignados.</w:t>
      </w:r>
    </w:p>
    <w:p w14:paraId="6D4511D5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DCA02A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Formar parte, si son designados, de las Comisiones o Comités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se constituyan en la forma y condiciones que establezca la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Junta Directiva.</w:t>
      </w:r>
    </w:p>
    <w:p w14:paraId="19D3A3D9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74168A3" w14:textId="303539B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409" w:author="Eva Gil" w:date="2022-02-17T18:18:00Z">
        <w:r w:rsidR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62</w:t>
        </w:r>
      </w:ins>
      <w:del w:id="410" w:author="Eva Gil" w:date="2022-02-17T18:17:00Z">
        <w:r w:rsidRPr="00911C2A" w:rsidDel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57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EL GERENTE Y SUS FUNCIONES</w:t>
      </w:r>
    </w:p>
    <w:p w14:paraId="535826E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Directiva, podrá contratar a un Gerente para desempeñar por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delegación y bajo su control, determinadas funciones ejecutivas y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gestión diaria de la Asociación.</w:t>
      </w:r>
    </w:p>
    <w:p w14:paraId="77D874A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45FF3E1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designará y cesará, en su caso, a la persona que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desempeñe la gerencia de la Asociación.</w:t>
      </w:r>
    </w:p>
    <w:p w14:paraId="6BFE176D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DD5A25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No será precisa la calidad de miembro de la Asociación para ostentar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el cargo de gerente. El cargo será retribuido con cargo al presupuesto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anual, en la forma y condiciones que determine la propia Junta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Directiva.</w:t>
      </w:r>
    </w:p>
    <w:p w14:paraId="57C1B341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D06A1A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En los casos de ausencia, vacante, enfermedad o cualquier otro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impedimento, el gerente será sustituido por la persona que designe el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42753440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562634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Al gerente de la asociación le corresponden:</w:t>
      </w:r>
    </w:p>
    <w:p w14:paraId="4A866C96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2008445" w14:textId="77777777" w:rsidR="00CC1D06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Dirigir la oficina de la Asociación y coordinar los servicios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08DF1360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0F7083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Confeccionar cuantos informes y documentos sean necesarios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cuanta correspondencia requiera la buena marcha de la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Asociación.</w:t>
      </w:r>
    </w:p>
    <w:p w14:paraId="5003049D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ED4E4C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Mantener debidamente informados a los asociados de cuantos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asuntos sean de su interés, de acuerdo con las directrices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emanadas de la Junta Directiva.</w:t>
      </w:r>
    </w:p>
    <w:p w14:paraId="6858CBA1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188C19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Ostentar la jefatura del personal asalariado de la Asociación,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 excepción de Asesores jurídicos y/ o tributarios, que estarán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sujetos a la autoridad directa de la Junta Directiva.</w:t>
      </w:r>
    </w:p>
    <w:p w14:paraId="6676CEF6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6EE93C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Proponer a la Junta Directiva los premios, salarios y medidas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correctivas del personal asalariado de la Asociación.</w:t>
      </w:r>
    </w:p>
    <w:p w14:paraId="39A8F08C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120F30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f) Vigilar el exacto cumplimiento de las disposiciones que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regulan las relaciones laborales de los empleados de la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Asociación.</w:t>
      </w:r>
    </w:p>
    <w:p w14:paraId="0817B73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10DCC63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g) Custodiar, junto con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los libros, documentos,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ficheros y registros de la Asociación.</w:t>
      </w:r>
    </w:p>
    <w:p w14:paraId="00AD3B3F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0C69EC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h) Llevar el fichero y el libro registro de los miembros de la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 en los límites y condiciones que determine la Junta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Directiva.</w:t>
      </w:r>
    </w:p>
    <w:p w14:paraId="2EC514CD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9BBD4C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i) </w:t>
      </w:r>
      <w:r w:rsidRPr="00911C2A">
        <w:rPr>
          <w:rFonts w:ascii="Times New Roman" w:hAnsi="Times New Roman" w:cs="Times New Roman"/>
          <w:sz w:val="24"/>
          <w:szCs w:val="30"/>
        </w:rPr>
        <w:t>Recibir y tramitar las solicitudes de ingreso en la Asociación,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presentándolas a la Junta Directiva para su aprobación.</w:t>
      </w:r>
    </w:p>
    <w:p w14:paraId="15DE9F63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89566E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j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) </w:t>
      </w:r>
      <w:r w:rsidRPr="00911C2A">
        <w:rPr>
          <w:rFonts w:ascii="Times New Roman" w:hAnsi="Times New Roman" w:cs="Times New Roman"/>
          <w:sz w:val="24"/>
          <w:szCs w:val="30"/>
        </w:rPr>
        <w:t>La recepción de todas las comunicaciones de la Asociación,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las que dará cuenta a la Junta Directiva, así como el control de las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salidas en general.</w:t>
      </w:r>
    </w:p>
    <w:p w14:paraId="36990F12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8E4020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k) Atender las consultas que le dirijan los asociados en relación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con la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y Servicios, y sobre cuantas gestiones se le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presenten.</w:t>
      </w:r>
    </w:p>
    <w:p w14:paraId="4E2D9962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662273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1) Representar a la Asociación a requerimiento de ésta en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Convenciones, Conferencias, Asambleas, Consejos Directivos u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otros organismos de asociaciones, federaciones, confederaciones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sociedades o entes públicos y privados nacionales 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internacionales.</w:t>
      </w:r>
    </w:p>
    <w:p w14:paraId="3E86F798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AD545C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m) Cuantas otras funciones se le encomienden de carácter general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por la Junta Directiva.</w:t>
      </w:r>
    </w:p>
    <w:p w14:paraId="42E3C38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6D10E20" w14:textId="77777777" w:rsidR="00911C2A" w:rsidRDefault="00911C2A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0D17B3AD" w14:textId="77777777" w:rsidR="001A7671" w:rsidRPr="00911C2A" w:rsidRDefault="001A7671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VIII</w:t>
      </w:r>
    </w:p>
    <w:p w14:paraId="6154A35A" w14:textId="77777777" w:rsidR="00CC1D06" w:rsidRPr="00911C2A" w:rsidRDefault="00CC1D06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070B93AF" w14:textId="77777777" w:rsidR="001A7671" w:rsidRPr="00911C2A" w:rsidRDefault="001A7671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NORMAS DE FUNCIONAMIENTO DE LOS ÓRGANOS</w:t>
      </w:r>
    </w:p>
    <w:p w14:paraId="622D47D6" w14:textId="77777777" w:rsidR="001A7671" w:rsidRPr="00911C2A" w:rsidRDefault="001A7671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DIRECTIVOS</w:t>
      </w:r>
    </w:p>
    <w:p w14:paraId="7E29BD79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2256B7E8" w14:textId="212531A2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ARTÍCULOS </w:t>
      </w:r>
      <w:ins w:id="411" w:author="Eva Gil" w:date="2022-02-17T18:18:00Z">
        <w:r w:rsidR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63</w:t>
        </w:r>
      </w:ins>
      <w:del w:id="412" w:author="Eva Gil" w:date="2022-02-17T18:18:00Z">
        <w:r w:rsidRPr="00911C2A" w:rsidDel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58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 LA ASAMBLEA GENERAL</w:t>
      </w:r>
    </w:p>
    <w:p w14:paraId="73D9F6F3" w14:textId="1184017E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Asamblea General estará constituida por la totalidad de los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asociados que hayan satisfecho las cuotas establecidas, representados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su caso, conforme a lo dispuesto en los artículos 9 a 1</w:t>
      </w:r>
      <w:ins w:id="413" w:author="Eva Gil" w:date="2022-02-17T18:18:00Z">
        <w:r w:rsidR="000B0A8D">
          <w:rPr>
            <w:rFonts w:ascii="Times New Roman" w:hAnsi="Times New Roman" w:cs="Times New Roman"/>
            <w:sz w:val="24"/>
            <w:szCs w:val="30"/>
          </w:rPr>
          <w:t>4</w:t>
        </w:r>
      </w:ins>
      <w:del w:id="414" w:author="Eva Gil" w:date="2022-02-17T18:18:00Z">
        <w:r w:rsidRPr="00911C2A" w:rsidDel="000B0A8D">
          <w:rPr>
            <w:rFonts w:ascii="Times New Roman" w:hAnsi="Times New Roman" w:cs="Times New Roman"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de los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presentes Estatutos. A los efectos del cómputo de los votos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únicamente se tendrán en cuenta a los Miembros de Pleno Derecho,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podrán delegar su voto, siempre que lo realicen a favor de otro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asociado con derecho a voto.</w:t>
      </w:r>
    </w:p>
    <w:p w14:paraId="0BE3C6E9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C528B39" w14:textId="011B5B23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415" w:author="Eva Gil" w:date="2022-02-17T18:18:00Z">
        <w:r w:rsidR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64</w:t>
        </w:r>
      </w:ins>
      <w:del w:id="416" w:author="Eva Gil" w:date="2022-02-17T18:18:00Z">
        <w:r w:rsidRPr="00911C2A" w:rsidDel="000B0A8D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59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 LA JUNTA DIRECTIVA</w:t>
      </w:r>
    </w:p>
    <w:p w14:paraId="45B3D47C" w14:textId="103A05F6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La Junta Directiva, que se constituirá conforme a lo dispuesto en el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4</w:t>
      </w:r>
      <w:ins w:id="417" w:author="Eva Gil" w:date="2022-02-17T18:19:00Z">
        <w:r w:rsidR="000B0A8D">
          <w:rPr>
            <w:rFonts w:ascii="Times New Roman" w:hAnsi="Times New Roman" w:cs="Times New Roman"/>
            <w:sz w:val="24"/>
            <w:szCs w:val="30"/>
          </w:rPr>
          <w:t>7</w:t>
        </w:r>
      </w:ins>
      <w:del w:id="418" w:author="Eva Gil" w:date="2022-02-17T18:19:00Z">
        <w:r w:rsidRPr="00911C2A" w:rsidDel="000B0A8D">
          <w:rPr>
            <w:rFonts w:ascii="Times New Roman" w:hAnsi="Times New Roman" w:cs="Times New Roman"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de los presentes Estatutos guardará, en la medida de lo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posible, la debida proporción entre las variedades de empresas que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sean miembros de la Asociación, a fin de que exista una equilibrada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participación en la Junta Directiva, de todos los intereses económicos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 profesionales representados en el sector.</w:t>
      </w:r>
    </w:p>
    <w:p w14:paraId="1EEB7D87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B3B6DC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Todos los miembros de la Junta Directiva, con excepción de los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Institucionales durante 1999, deberán contar con una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antigüedad mínima de un año como Miembros de la Asociación. La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excepción realizada para los Miembros Institucionales se anulará 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partir del año 2000, es decir, pasados 12 meses desde la fecha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incorporación a la Asociación</w:t>
      </w: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.</w:t>
      </w:r>
    </w:p>
    <w:p w14:paraId="41EF1494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0BF54ED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3.- Los miembros de la Junta Directiva serán elegidos por la Asamblea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General mediante sufragio secreto, libre y directo y para un mandato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cuatro (4) años y deberán cumplir con los requisitos establecidos en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los anteriores artículos.</w:t>
      </w:r>
    </w:p>
    <w:p w14:paraId="5CDDE56B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7B721D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4.- Las candidaturas para la elección de miembro de la Junta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Directiva, deberán ser presentadas en la sede de la Asociación por lo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menos 10 días antes de la elección, avaladas con las firmas de 2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de Pleno Derecho que no formen parte de la candidatura y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estén al corriente de pago de las cuotas de la Asociación. La Junta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 hará llegar gratuitamente a todos los asociados la lista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todas las candidaturas presentadas junto a la convocatoria de la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correspondiente junta en la forma señalada en el artículo 35 de los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presentes Estatutos. La elección se hará mediante lista cerrada.</w:t>
      </w:r>
    </w:p>
    <w:p w14:paraId="579B4658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AE6921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5.- Los miembros de la Junta Directiva:</w:t>
      </w:r>
    </w:p>
    <w:p w14:paraId="7A800479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C38A11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Son elegidos por el periodo de mandato de acuerdo con lo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establecido en los presentes Estatutos.</w:t>
      </w:r>
    </w:p>
    <w:p w14:paraId="438921C3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EE0FBF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Son reelegibles sin limitación de tiempo.</w:t>
      </w:r>
    </w:p>
    <w:p w14:paraId="182F59E6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B98895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Cesarán en su cargo automáticamente por el transcurso del tiempo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por el que fueran elegidos, sin perjuicio de su reelección.</w:t>
      </w:r>
    </w:p>
    <w:p w14:paraId="55D8F48A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F2A45B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d) También cesarán anticipadamente en los siguientes supuestos:</w:t>
      </w:r>
    </w:p>
    <w:p w14:paraId="13C294A5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ACD32E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d.1.- Por dimisión voluntaria mediante escrito dirigido al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la Junta Directiva.</w:t>
      </w:r>
    </w:p>
    <w:p w14:paraId="1D2724F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d.2.- Por baja, separación forzosa o expulsión de la empresa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como miembro de la Asociación.</w:t>
      </w:r>
    </w:p>
    <w:p w14:paraId="01C19EB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d.3.- Por comportamiento negligente o desidia en el desempeño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las funciones de su cargo.</w:t>
      </w:r>
    </w:p>
    <w:p w14:paraId="7BF20EB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d.4.- Por el cese total de la Empresa en sus actividades o hallarse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incursa en suspensión de pagos o quiebra o cambio de actividad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forma que deje de estar relacionada con el mundo de la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 o deje de cumplir con los requisitos establecidos en los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artículos precedentes.</w:t>
      </w:r>
    </w:p>
    <w:p w14:paraId="102C8770" w14:textId="216482BF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d.5.- Por incurrir en el supuesto contemplado en el art. 4</w:t>
      </w:r>
      <w:ins w:id="419" w:author="Eva Gil" w:date="2022-02-17T18:22:00Z">
        <w:r w:rsidR="007D4877">
          <w:rPr>
            <w:rFonts w:ascii="Times New Roman" w:hAnsi="Times New Roman" w:cs="Times New Roman"/>
            <w:sz w:val="24"/>
            <w:szCs w:val="30"/>
          </w:rPr>
          <w:t>5</w:t>
        </w:r>
      </w:ins>
      <w:del w:id="420" w:author="Eva Gil" w:date="2022-02-17T18:22:00Z">
        <w:r w:rsidRPr="00911C2A" w:rsidDel="007D4877">
          <w:rPr>
            <w:rFonts w:ascii="Times New Roman" w:hAnsi="Times New Roman" w:cs="Times New Roman"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sz w:val="24"/>
          <w:szCs w:val="30"/>
        </w:rPr>
        <w:t>º en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relación con el 2</w:t>
      </w:r>
      <w:ins w:id="421" w:author="Eva Gil" w:date="2022-02-17T18:22:00Z">
        <w:r w:rsidR="007D4877">
          <w:rPr>
            <w:rFonts w:ascii="Times New Roman" w:hAnsi="Times New Roman" w:cs="Times New Roman"/>
            <w:sz w:val="24"/>
            <w:szCs w:val="30"/>
          </w:rPr>
          <w:t>6</w:t>
        </w:r>
      </w:ins>
      <w:del w:id="422" w:author="Eva Gil" w:date="2022-02-17T18:22:00Z">
        <w:r w:rsidRPr="00911C2A" w:rsidDel="007D4877">
          <w:rPr>
            <w:rFonts w:ascii="Times New Roman" w:hAnsi="Times New Roman" w:cs="Times New Roman"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sz w:val="24"/>
          <w:szCs w:val="30"/>
        </w:rPr>
        <w:t>.2º de los presentes Estatutos.</w:t>
      </w:r>
    </w:p>
    <w:p w14:paraId="17549A3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d.6.- Por estar incurso el asociado o su representante en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prohibición para desempeñar el cargo público, incompatibilidad 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inhabilitación para el ejercicio de su profesión o comercio.</w:t>
      </w:r>
    </w:p>
    <w:p w14:paraId="23AC471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d.7.- Por cualquier otra causa justificada que se estableciere en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las disposiciones legales de aplicación.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232FBF1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cese será acordado por la Junta Directiva y se someterá a su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ratificación por la primera Asamblea General que se celebre.</w:t>
      </w:r>
    </w:p>
    <w:p w14:paraId="79C242EB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C8E3DB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e) Los Miembros Institucionales cesarán automáticamente de su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cargo en caso de disolución de su Asociación.</w:t>
      </w:r>
    </w:p>
    <w:p w14:paraId="67E25132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051E27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6.- Salvo el cargo de Gerente de la Asociación, que podrá recaer sobre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persona ajena a la Asociación, los cargos directivos serán siempre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de la Asociación siendo a cargo de ésta todos los gastos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desplazamiento, estancia y/o representación derivados del ejercicio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sus cargos.</w:t>
      </w:r>
    </w:p>
    <w:p w14:paraId="1069363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2F5186C4" w14:textId="27F88A8B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6</w:t>
      </w:r>
      <w:ins w:id="423" w:author="Eva Gil" w:date="2022-02-17T18:22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</w:t>
        </w:r>
      </w:ins>
      <w:del w:id="424" w:author="Eva Gil" w:date="2022-02-17T18:22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DERECHOS Y DEBERES DE LOS MIEMBROS</w:t>
      </w:r>
    </w:p>
    <w:p w14:paraId="65ABDC2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DEL COMITÉ DE EXPERTOS.</w:t>
      </w:r>
    </w:p>
    <w:p w14:paraId="0D2A956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Serán derechos de los Miembros del Comité de Expertos:</w:t>
      </w:r>
    </w:p>
    <w:p w14:paraId="35B3195E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2E0E96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La utilización exclusivamente del apelativo "Miembro del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Comité</w:t>
      </w:r>
      <w:del w:id="425" w:author="Eva Gil" w:date="2022-02-17T18:33:00Z">
        <w:r w:rsidRPr="00911C2A" w:rsidDel="008352B8">
          <w:rPr>
            <w:rFonts w:ascii="Times New Roman" w:hAnsi="Times New Roman" w:cs="Times New Roman"/>
            <w:sz w:val="24"/>
            <w:szCs w:val="30"/>
          </w:rPr>
          <w:delText xml:space="preserve"> </w:delText>
        </w:r>
      </w:del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Expertos de la Asociación Española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Franquiciadores", en cualquier tipo de comunicación.</w:t>
      </w:r>
    </w:p>
    <w:p w14:paraId="79675F2C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DBB08C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La participación en las actividades de la Asociación, en la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forma y condiciones que en cada momento establezca la Junta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Directiva.</w:t>
      </w:r>
    </w:p>
    <w:p w14:paraId="5B4BB1FF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1F8745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Serán deberes de los Miembros del Comité de Expertos:</w:t>
      </w:r>
    </w:p>
    <w:p w14:paraId="33939B8D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0C32C51" w14:textId="47567CC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a) El cumplimiento escrupuloso de las funciones establecidas en el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artículo 5</w:t>
      </w:r>
      <w:ins w:id="426" w:author="Eva Gil" w:date="2022-02-17T18:23:00Z">
        <w:r w:rsidR="007D4877">
          <w:rPr>
            <w:rFonts w:ascii="Times New Roman" w:hAnsi="Times New Roman" w:cs="Times New Roman"/>
            <w:sz w:val="24"/>
            <w:szCs w:val="30"/>
          </w:rPr>
          <w:t>5</w:t>
        </w:r>
      </w:ins>
      <w:del w:id="427" w:author="Eva Gil" w:date="2022-02-17T18:23:00Z">
        <w:r w:rsidRPr="00911C2A" w:rsidDel="007D4877">
          <w:rPr>
            <w:rFonts w:ascii="Times New Roman" w:hAnsi="Times New Roman" w:cs="Times New Roman"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sz w:val="24"/>
          <w:szCs w:val="30"/>
        </w:rPr>
        <w:t xml:space="preserve"> de los presentes Estatutos.</w:t>
      </w:r>
    </w:p>
    <w:p w14:paraId="1A8803D5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6F07C523" w14:textId="04E7AFF8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ARTÍCULOS 6</w:t>
      </w:r>
      <w:ins w:id="428" w:author="Eva Gil" w:date="2022-02-17T18:22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6</w:t>
        </w:r>
      </w:ins>
      <w:del w:id="429" w:author="Eva Gil" w:date="2022-02-17T18:22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RÉGIMEN DE FUNCIONAMIENTO</w:t>
      </w:r>
    </w:p>
    <w:p w14:paraId="1822C9D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Comité de Expertos podrá establecer sus propias normas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funcionamiento, que deberán ser aprobadas por la Junta Directiva.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09A666AC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FBD89F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El Comité de Expertos deberá designar a un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para que actúe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enlace con la Junta Directiva a la que dará cuenta de los trabajos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desarrollados.</w:t>
      </w:r>
    </w:p>
    <w:p w14:paraId="3563568C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EFC161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Toda queja nominativa relativa al comportamiento profesional de un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experto miembro del Comité será sometida a la Junta Directiva que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resolverá al respecto previas alegaciones de la persona objeto de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queja.</w:t>
      </w:r>
    </w:p>
    <w:p w14:paraId="67E788E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387AFF7F" w14:textId="77777777" w:rsidR="00CC1D06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podrá solicitar informe no vinculante al respecto, al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propio del Comité de Expertos, quien deberá emitir sus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consideraciones en el plazo de un mes a partir de la solicitud.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61A88A38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9CB737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Directiva, podrá iniciar dicho trámite de oficio, cuando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disponga de fundadas razones para ello u observe una manifiesta</w:t>
      </w:r>
      <w:r w:rsidR="00CC1D06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dejación de funciones por parte de algún miembro del Comité.</w:t>
      </w:r>
    </w:p>
    <w:p w14:paraId="2D187B83" w14:textId="77777777" w:rsidR="00CC1D06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F4712AE" w14:textId="77777777" w:rsidR="00911C2A" w:rsidRPr="00911C2A" w:rsidRDefault="00911C2A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4A458A2" w14:textId="77777777" w:rsidR="001A7671" w:rsidRPr="00911C2A" w:rsidRDefault="001A7671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IX</w:t>
      </w:r>
    </w:p>
    <w:p w14:paraId="2FE8F3E7" w14:textId="77777777" w:rsidR="00CC1D06" w:rsidRPr="00911C2A" w:rsidRDefault="00CC1D06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16E1AF79" w14:textId="77777777" w:rsidR="001A7671" w:rsidRPr="00911C2A" w:rsidRDefault="001A7671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ADOPCIÓN DE ACUERDOS EN TODOS LOS ÓRGANOS DE</w:t>
      </w:r>
    </w:p>
    <w:p w14:paraId="6B158487" w14:textId="77777777" w:rsidR="001A7671" w:rsidRPr="00911C2A" w:rsidRDefault="001A7671" w:rsidP="00CC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LA ASOCIACION</w:t>
      </w:r>
    </w:p>
    <w:p w14:paraId="338A2B80" w14:textId="77777777" w:rsidR="00CC1D06" w:rsidRPr="00911C2A" w:rsidRDefault="00CC1D06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56B39C19" w14:textId="5BFDEDA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6</w:t>
      </w:r>
      <w:ins w:id="430" w:author="Eva Gil" w:date="2022-02-17T18:23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</w:t>
        </w:r>
      </w:ins>
      <w:del w:id="431" w:author="Eva Gil" w:date="2022-02-17T18:23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DELIBERACIONES Y ACUERDOS</w:t>
      </w:r>
    </w:p>
    <w:p w14:paraId="437859A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Los Órganos de la Asociación, no podrán deliberar ni adoptar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acuerdos sobre asuntos fuera del ámbito de su competencia o que no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figuren expresamente inscritos en el orden del día, a menos que sean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declarados urgentes, por el voto del 20% de los Miembros presentes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y/o representados.</w:t>
      </w:r>
    </w:p>
    <w:p w14:paraId="7B151F94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46979E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2.- Corresponde al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cada órgano, determinar el orden de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discusión de los asuntos en la convocatoria, conceder y retirar la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palabra a los oradores, declarar cerrada la deliberación y someter a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votación la propuesta.</w:t>
      </w:r>
    </w:p>
    <w:p w14:paraId="0D75BC8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78CE506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 La libertad de opinión que se reconoce a todos los miembros de los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órganos de la asociación no protege las manifestaciones, actos o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palabras injuriosas u ofensivas para las personas o instituciones.</w:t>
      </w:r>
    </w:p>
    <w:p w14:paraId="1DEF2C3A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B80788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Quienes incurran en estas faltas serán advertidos y amonestados por el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 que podrá retirarles el uso de la palabra e inclusive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expulsarles de la reunión, sin perjuicio de las medidas de otro orden a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pudiere haber lugar.</w:t>
      </w:r>
    </w:p>
    <w:p w14:paraId="0A9C8327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16013F5" w14:textId="379225B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6</w:t>
      </w:r>
      <w:ins w:id="432" w:author="Eva Gil" w:date="2022-02-17T18:27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8</w:t>
        </w:r>
      </w:ins>
      <w:del w:id="433" w:author="Eva Gil" w:date="2022-02-17T18:27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3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º </w:t>
      </w:r>
      <w:r w:rsidRPr="00911C2A">
        <w:rPr>
          <w:rFonts w:ascii="Times New Roman" w:hAnsi="Times New Roman" w:cs="Times New Roman"/>
          <w:b/>
          <w:bCs/>
          <w:sz w:val="24"/>
          <w:szCs w:val="30"/>
        </w:rPr>
        <w:t xml:space="preserve">- </w:t>
      </w: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LAS VOTACIONES</w:t>
      </w:r>
    </w:p>
    <w:p w14:paraId="4DEA7EF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Las votaciones serán a mano alzada, salvo en los siguientes supuestos,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que la votación es secreta:</w:t>
      </w:r>
    </w:p>
    <w:p w14:paraId="38157EDB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BB06915" w14:textId="77777777" w:rsidR="005D545F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Elección, reelección o moción de censura a la Junta Directiva.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29BC1615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FA7FA1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Siempre que lo soliciten la mayoría de los miembros presentes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y/o representados.</w:t>
      </w:r>
    </w:p>
    <w:p w14:paraId="5A325C15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9038B03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3.- Siempre que así lo acuerde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 atendida la naturaleza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del acuerdo que debe someterse a votación.</w:t>
      </w:r>
    </w:p>
    <w:p w14:paraId="77F8D5D1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02FAA1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Antes del comienzo de la votación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 planteará clara y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concisamente los términos de la misma y la forma de emitir el voto.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5F9BFA75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DE441C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Terminada la votación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proclamará lo acordado y el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resultado de la votación para su constancia en la correspondiente acta.</w:t>
      </w:r>
    </w:p>
    <w:p w14:paraId="38BB6E7E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98AA87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Una vez iniciada la votación, no podrá interrumpirse por ningún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motivo.</w:t>
      </w:r>
    </w:p>
    <w:p w14:paraId="276DF57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406F737C" w14:textId="7CBC8F8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6</w:t>
      </w:r>
      <w:ins w:id="434" w:author="Eva Gil" w:date="2022-02-17T18:28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9</w:t>
        </w:r>
      </w:ins>
      <w:del w:id="435" w:author="Eva Gil" w:date="2022-02-17T18:28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4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ADOPCIÓN DE ACUERDOS</w:t>
      </w:r>
    </w:p>
    <w:p w14:paraId="0EAE22E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Los acuerdos se adoptarán por mayoría simple de los presentes y/o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representados con derecho a voto, excepto en los casos en que legal o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estatutariamente, se exija una mayoría cualificada. En las Asambleas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Generales cada uno de los Miembros de Pleno Derecho tendrá derecho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 un voto, siempre que se encuentre al corriente en el pago de sus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cuotas.</w:t>
      </w:r>
    </w:p>
    <w:p w14:paraId="497ED7DB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22BCCC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Se entenderá hay mayoría simple cuando voten a favor la mitad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más uno del número total de miembros con derecho a voto presentes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y/o representados en el momento de la votación.</w:t>
      </w:r>
    </w:p>
    <w:p w14:paraId="055B5DBD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D27C9A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3.- Si hubiera empate,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podrá optar por ejercitar el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derecho de voto dirimente o bien por suspender la votación y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posponerla a otro momento.</w:t>
      </w:r>
    </w:p>
    <w:p w14:paraId="1A706CD5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60BD455" w14:textId="1165FE12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436" w:author="Eva Gil" w:date="2022-02-17T18:29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70</w:t>
        </w:r>
      </w:ins>
      <w:del w:id="437" w:author="Eva Gil" w:date="2022-02-17T18:29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65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ACTAS</w:t>
      </w:r>
    </w:p>
    <w:p w14:paraId="6EDDC07B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De todas las reuniones de los órganos de la Asociación se levantará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acta sucinta, en la que se reflejarán los acuerdos adoptados, así como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un resumen de las opiniones emitidas.</w:t>
      </w:r>
    </w:p>
    <w:p w14:paraId="4C2E1556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1EF5586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2.- Al comienzo de la reunión,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leerá el borrador del acta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anterior para su aprobación si procediere, salvo en los casos en que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fuera aprobada inmediatamente después de terminada la reunión.</w:t>
      </w:r>
    </w:p>
    <w:p w14:paraId="454CA721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8B47CA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3.- Cuando algún miembro opine que alguno de los puntos ofrece, en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su trascripción, dudas respecto a lo tratado o acordado, podrá recabar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la Presidencia que se aclare con mejor o mayor precisión algún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extremo. En ningún caso podrán modificarse los acuerdos adoptados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en dicho trámite y sólo cabrá subsanar errores materiales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 hecho.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2F1FAA9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6CE0A0C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4.- Una vez aprobada el acta,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del correspondiente órgano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 incorporará al libro de actas, sin enmiendas ni tachaduras y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salvando al final las que, inevitable e involuntariamente se produjeron.</w:t>
      </w:r>
    </w:p>
    <w:p w14:paraId="00859D90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0FA3CB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5.- Las actas, una vez aprobadas, sucesivamente numeradas y firmadas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cada una de sus hojas por los miembros de la Junta Directiva, se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incorporarán a los correspondientes libros.</w:t>
      </w:r>
    </w:p>
    <w:p w14:paraId="3AF7C9B7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F024E4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 xml:space="preserve">6.-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Secretario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custodiará los libros de actas o protocolos en la sede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Asociación bajo su responsabilidad, y no autorizará que salgan</w:t>
      </w:r>
      <w:r w:rsidR="005D545F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misma bajo ningún pretexto.</w:t>
      </w:r>
    </w:p>
    <w:p w14:paraId="2681E564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04A00DF" w14:textId="77777777" w:rsidR="00911C2A" w:rsidRDefault="00911C2A" w:rsidP="005D5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12105929" w14:textId="77777777" w:rsidR="001A7671" w:rsidRPr="00911C2A" w:rsidRDefault="001A7671" w:rsidP="005D5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CAPITULO X</w:t>
      </w:r>
    </w:p>
    <w:p w14:paraId="18392DD3" w14:textId="77777777" w:rsidR="005D545F" w:rsidRPr="00911C2A" w:rsidRDefault="005D545F" w:rsidP="005D5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649FA668" w14:textId="77777777" w:rsidR="001A7671" w:rsidRPr="00911C2A" w:rsidRDefault="001A7671" w:rsidP="005D5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 xml:space="preserve">RÉGIMEN ECONÓMICO </w:t>
      </w:r>
      <w:r w:rsidRPr="00911C2A">
        <w:rPr>
          <w:rFonts w:ascii="Times New Roman" w:hAnsi="Times New Roman" w:cs="Times New Roman"/>
          <w:sz w:val="24"/>
          <w:szCs w:val="30"/>
          <w:u w:val="single"/>
        </w:rPr>
        <w:t xml:space="preserve">Y </w:t>
      </w: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ADMINISTRATIVO</w:t>
      </w:r>
    </w:p>
    <w:p w14:paraId="5BBFCACE" w14:textId="77777777" w:rsidR="005D545F" w:rsidRPr="00911C2A" w:rsidRDefault="005D545F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67D437AC" w14:textId="334C65A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ARTICULO </w:t>
      </w:r>
      <w:ins w:id="438" w:author="Eva Gil" w:date="2022-02-17T18:29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71</w:t>
        </w:r>
      </w:ins>
      <w:del w:id="439" w:author="Eva Gil" w:date="2022-02-17T18:29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66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INGRESOS DE LA ADQUISICIÓN</w:t>
      </w:r>
    </w:p>
    <w:p w14:paraId="53689E7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Asociación obtiene sus ingresos de las cuotas de los asociados, la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prestación remunerada de servicios venta de sus bienes y valores, las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ventas de libros o publicaciones o cualesquiera otras actividades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mercantiles que tengan relación con sus fines las subvenciones y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cualesquiera otros recursos obtenidos de conformidad con las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disposiciones legales y preceptos estatutarios. La Asociación emitirá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las correspondientes facturas y recibos.</w:t>
      </w:r>
    </w:p>
    <w:p w14:paraId="6F944B6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271D2774" w14:textId="7E24DC31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ARTICULO </w:t>
      </w:r>
      <w:ins w:id="440" w:author="Eva Gil" w:date="2022-02-17T18:29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72</w:t>
        </w:r>
      </w:ins>
      <w:del w:id="441" w:author="Eva Gil" w:date="2022-02-17T18:29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67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RÉGIMEN DE LAS CUOTAS</w:t>
      </w:r>
    </w:p>
    <w:p w14:paraId="247F44D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Están obligados al sostenimiento económico de la Asociación, todos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los miembros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 excepto los Miembros de Honor, mediante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las cuotas fijadas en la medida y proporción que determine la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Asamblea General a propuesta de la Junta Directiva.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417FB7D4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BBC18C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Directiva, podrá establecer derramas extraordinarias en los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casos de urgente y justificada necesidad, llevando aparejado su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impago análogos efectos al impago de cuotas, sin perjuicio de que la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 pueda exigir el pago de las mencionadas derramas por los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medios establecidos en Derecho.</w:t>
      </w:r>
    </w:p>
    <w:p w14:paraId="5A107A0A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4526BE5B" w14:textId="77777777" w:rsidR="00F53DDB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Junta Directiva podrá acordar que el pago de las cuotas sea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mensual, trimestral o anual.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7A617209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760C054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Asamblea General, podrá establecer y modificar cuotas de ingreso,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cuotas ordinarias, extraordinarias y/o derramas, cuando lo estime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oportuno y conveniente.</w:t>
      </w:r>
    </w:p>
    <w:p w14:paraId="25BF1023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DDADC5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Existen tres (3) tipos </w:t>
      </w:r>
      <w:r w:rsidRPr="00911C2A">
        <w:rPr>
          <w:rFonts w:ascii="Times New Roman" w:hAnsi="Times New Roman" w:cs="Times New Roman"/>
          <w:sz w:val="24"/>
          <w:szCs w:val="30"/>
        </w:rPr>
        <w:t>de cuotas: una para los Miembros de Pleno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Derecho y para los Miembros Adheridos, y otra para los Miembros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Colaboradores y otra para los Miembros Institucionales; cuyos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importes serán establecidos anualmente por acuerdo de la Asamblea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General.</w:t>
      </w:r>
    </w:p>
    <w:p w14:paraId="4043D657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5828E31" w14:textId="5B0BD5A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442" w:author="Eva Gil" w:date="2022-02-17T18:29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73</w:t>
        </w:r>
      </w:ins>
      <w:del w:id="443" w:author="Eva Gil" w:date="2022-02-17T18:29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68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ADMINISTRACIÓN DE RECURSOS</w:t>
      </w:r>
    </w:p>
    <w:p w14:paraId="7C95A552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La Asociación, a través de la Junta Directiva, administrará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libremente sus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recurso económicos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, cumpliendo y haciendo cumplir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las obligaciones contraídas, con arreglo a sus normas de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funcionamiento.</w:t>
      </w:r>
    </w:p>
    <w:p w14:paraId="13F42B7C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1934EEB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La Asociación se regirá por un presupuesto elaborado por la Junta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 y que deberá someterse anualmente a la Asamblea General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para su aprobación definitiva.</w:t>
      </w:r>
    </w:p>
    <w:p w14:paraId="1EB6C4F0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4ADF89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3.- En el caso de producirse un superávit en un ejercicio social, éste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pasará a constituir un fondo de reserva, una vez liquidados los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correspondientes impuestos, en su caso.</w:t>
      </w:r>
    </w:p>
    <w:p w14:paraId="012684B0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DBD0085" w14:textId="77777777" w:rsidR="00F53DDB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4.- Los presupuesto y la demás información relativa a la situación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económica de la Asociación estarán a disposición de todos los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asociados en las oficinas de la Asociación, con quince (15) días de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antelación a la celebración de la Asamblea General correspondiente.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16C9CB15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56809E9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5.- Los fondos de la Asociación deberán estar necesariamente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depositados en una o más entidades bancarias o de Ahorros a nombre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Asociación Española de Franquiciadores, debiendo tener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reconocida la firma en estas cuentas, el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Presidente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junto con el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Tesorero mancomunadamente.</w:t>
      </w:r>
    </w:p>
    <w:p w14:paraId="1F522A3B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E2AE590" w14:textId="138C4C9A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 xml:space="preserve">ARTÍCULO </w:t>
      </w:r>
      <w:ins w:id="444" w:author="Eva Gil" w:date="2022-02-17T18:29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74</w:t>
        </w:r>
      </w:ins>
      <w:del w:id="445" w:author="Eva Gil" w:date="2022-02-17T18:29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69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IMPAGO DE CUOTAS</w:t>
      </w:r>
    </w:p>
    <w:p w14:paraId="3EB58DC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En el caso de producirse el impago o retraso de las cuotas por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cualquier asociado, se gestionará su abono y de no obtenerse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resultados positivos, se presentará a la Junta Directiva la oportuna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propuesta de baja como miembro de la Asociación, que se producirá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automáticamente sin necesidad de ratificación por la Asamblea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General.</w:t>
      </w:r>
    </w:p>
    <w:p w14:paraId="560C8AD8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A3756DD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No obstante, el asociado podrá rehabilitar sus derechos, abonando las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cuotas atrasadas y las correspondientes al periodo transcurrido entre la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fecha de la baja y posterior alta, si concurren los requisitos que para la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admisión de nuevos asociados estén vigentes en ese momento.</w:t>
      </w:r>
    </w:p>
    <w:p w14:paraId="780C2051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440C0EF" w14:textId="77777777" w:rsidR="00911C2A" w:rsidRDefault="00911C2A" w:rsidP="00F53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43364DE4" w14:textId="77777777" w:rsidR="001A7671" w:rsidRPr="00911C2A" w:rsidRDefault="001A7671" w:rsidP="00F53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XI</w:t>
      </w:r>
    </w:p>
    <w:p w14:paraId="1556FF18" w14:textId="77777777" w:rsidR="00F53DDB" w:rsidRPr="00911C2A" w:rsidRDefault="00F53DDB" w:rsidP="00F53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4584F856" w14:textId="77777777" w:rsidR="001A7671" w:rsidRPr="00911C2A" w:rsidRDefault="001A7671" w:rsidP="00F53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MODIFICACIÓN DE ESTATUTOS</w:t>
      </w:r>
    </w:p>
    <w:p w14:paraId="1937D310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</w:p>
    <w:p w14:paraId="0DA8BBCC" w14:textId="08637110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7</w:t>
      </w:r>
      <w:ins w:id="446" w:author="Eva Gil" w:date="2022-02-17T18:30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5</w:t>
        </w:r>
      </w:ins>
      <w:del w:id="447" w:author="Eva Gil" w:date="2022-02-17T18:30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0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 DE LA MODIFICACIÓN DE LOS ESTATUTOS</w:t>
      </w:r>
    </w:p>
    <w:p w14:paraId="1D39305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DE LA ASOCIACIÓN</w:t>
      </w:r>
    </w:p>
    <w:p w14:paraId="35FF578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Los presentes Estatutos podrán ser modificados en virtud de acuerdos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la Asamblea General, con el voto favorable de los dos tercios (2/3)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de los asociados.</w:t>
      </w:r>
    </w:p>
    <w:p w14:paraId="1FCE00E2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D0496F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El proyecto de modificación deberá ser propuesto, al menos, por una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tercera parte (1/3) de los asociados o por la Junta Directiva y será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remitido a todos los miembros de la Asociación con una antelación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mínima de veinte días naturales.</w:t>
      </w:r>
    </w:p>
    <w:p w14:paraId="7420A320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31EE635" w14:textId="77777777" w:rsidR="001A7671" w:rsidRPr="00911C2A" w:rsidRDefault="001A7671" w:rsidP="00F53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TITULO XII</w:t>
      </w:r>
    </w:p>
    <w:p w14:paraId="73724229" w14:textId="77777777" w:rsidR="00F53DDB" w:rsidRPr="00911C2A" w:rsidRDefault="00F53DDB" w:rsidP="00F53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</w:p>
    <w:p w14:paraId="016126F8" w14:textId="77777777" w:rsidR="001A7671" w:rsidRPr="00911C2A" w:rsidRDefault="001A7671" w:rsidP="00F53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0"/>
          <w:u w:val="single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  <w:u w:val="single"/>
        </w:rPr>
        <w:t>DISOLUCIÓN Y LIQUIDACIÓN</w:t>
      </w:r>
    </w:p>
    <w:p w14:paraId="0720A62E" w14:textId="77777777" w:rsidR="00F53DDB" w:rsidRPr="00911C2A" w:rsidRDefault="00F53DDB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30"/>
        </w:rPr>
      </w:pPr>
    </w:p>
    <w:p w14:paraId="0A93DB07" w14:textId="69F5205E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</w:rPr>
        <w:t>ARTÍCULO 7</w:t>
      </w:r>
      <w:ins w:id="448" w:author="Eva Gil" w:date="2022-02-17T18:31:00Z">
        <w:r w:rsidR="007D4877">
          <w:rPr>
            <w:rFonts w:ascii="Times New Roman" w:hAnsi="Times New Roman" w:cs="Times New Roman"/>
            <w:b/>
            <w:bCs/>
            <w:sz w:val="24"/>
            <w:szCs w:val="30"/>
          </w:rPr>
          <w:t>6</w:t>
        </w:r>
      </w:ins>
      <w:del w:id="449" w:author="Eva Gil" w:date="2022-02-17T18:31:00Z">
        <w:r w:rsidRPr="00911C2A" w:rsidDel="007D4877">
          <w:rPr>
            <w:rFonts w:ascii="Times New Roman" w:hAnsi="Times New Roman" w:cs="Times New Roman"/>
            <w:b/>
            <w:bCs/>
            <w:sz w:val="24"/>
            <w:szCs w:val="30"/>
          </w:rPr>
          <w:delText>1</w:delText>
        </w:r>
      </w:del>
      <w:r w:rsidRPr="00911C2A">
        <w:rPr>
          <w:rFonts w:ascii="Times New Roman" w:hAnsi="Times New Roman" w:cs="Times New Roman"/>
          <w:b/>
          <w:bCs/>
          <w:sz w:val="24"/>
          <w:szCs w:val="30"/>
        </w:rPr>
        <w:t>º.-</w:t>
      </w:r>
    </w:p>
    <w:p w14:paraId="65464FE1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asociación se disolverá:</w:t>
      </w:r>
    </w:p>
    <w:p w14:paraId="5573530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8"/>
          <w:szCs w:val="34"/>
        </w:rPr>
        <w:t xml:space="preserve">a) </w:t>
      </w:r>
      <w:r w:rsidRPr="00911C2A">
        <w:rPr>
          <w:rFonts w:ascii="Times New Roman" w:hAnsi="Times New Roman" w:cs="Times New Roman"/>
          <w:sz w:val="24"/>
          <w:szCs w:val="30"/>
        </w:rPr>
        <w:t>Por voluntad de los socios, acordada por la Asamblea General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Extraordinaria convocada al efecto, no procediendo tal</w:t>
      </w:r>
      <w:r w:rsidR="00F53DDB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disolución, siempre que exista un mínimo de veinte socios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dispuestos a continuarla.</w:t>
      </w:r>
    </w:p>
    <w:p w14:paraId="44440A81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0153D919" w14:textId="77777777" w:rsidR="00641A8D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b) Por las causas determinadas en el artículo 39 del Código Civil.</w:t>
      </w:r>
    </w:p>
    <w:p w14:paraId="08BC4C95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AD2A1F5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c) Y por sentencia judicial.</w:t>
      </w:r>
    </w:p>
    <w:p w14:paraId="3D9C1154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7519317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disolución habrá de ser acordada por mayoría de dos tercios de los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asistentes y representados.</w:t>
      </w:r>
    </w:p>
    <w:p w14:paraId="7F84AF72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204B9D4E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En la Asamblea General en que se acuerde la disolución de la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Asociación se nombrará la Comisión Liquidadora. De no acordarse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por la Asamblea General otra cosa, actuarán como liquidadores los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miembros de la Junta Directiva.</w:t>
      </w:r>
    </w:p>
    <w:p w14:paraId="0FDE7A9A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5122170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La Comisión Liquidadora deberá:</w:t>
      </w:r>
    </w:p>
    <w:p w14:paraId="0399A813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8D180F9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1.- Comprobar el último Saldo de Cuentas.</w:t>
      </w:r>
    </w:p>
    <w:p w14:paraId="584DA068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2.- Confeccionar un Balance de Liquidación.</w:t>
      </w:r>
    </w:p>
    <w:p w14:paraId="350F885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3.- Cuidar de dar a los bienes y fondos sociales el destino que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establecen los Estatutos, a cuyo efecto obtendrá los oportunos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documentos de quienes reciban aquellos, preparando toda la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documentación necesaria para remitirla al Registro Provincial de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 xml:space="preserve">Asociaciones, con el fin de solicitar la baja de </w:t>
      </w:r>
      <w:proofErr w:type="gramStart"/>
      <w:r w:rsidRPr="00911C2A">
        <w:rPr>
          <w:rFonts w:ascii="Times New Roman" w:hAnsi="Times New Roman" w:cs="Times New Roman"/>
          <w:sz w:val="24"/>
          <w:szCs w:val="30"/>
        </w:rPr>
        <w:t>la misma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>.</w:t>
      </w:r>
    </w:p>
    <w:p w14:paraId="2FEEC4FB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6079451" w14:textId="7BE7A0C5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ARTÍCULO 7</w:t>
      </w:r>
      <w:ins w:id="450" w:author="Eva Gil" w:date="2022-02-17T18:31:00Z">
        <w:r w:rsidR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t>7</w:t>
        </w:r>
      </w:ins>
      <w:del w:id="451" w:author="Eva Gil" w:date="2022-02-17T18:31:00Z">
        <w:r w:rsidRPr="00911C2A" w:rsidDel="007D4877">
          <w:rPr>
            <w:rFonts w:ascii="Times New Roman" w:hAnsi="Times New Roman" w:cs="Times New Roman"/>
            <w:b/>
            <w:bCs/>
            <w:i/>
            <w:iCs/>
            <w:sz w:val="24"/>
            <w:szCs w:val="30"/>
          </w:rPr>
          <w:delText>2</w:delText>
        </w:r>
      </w:del>
      <w:r w:rsidRPr="00911C2A">
        <w:rPr>
          <w:rFonts w:ascii="Times New Roman" w:hAnsi="Times New Roman" w:cs="Times New Roman"/>
          <w:b/>
          <w:bCs/>
          <w:i/>
          <w:iCs/>
          <w:sz w:val="24"/>
          <w:szCs w:val="30"/>
        </w:rPr>
        <w:t>º.-</w:t>
      </w:r>
    </w:p>
    <w:p w14:paraId="1BD1DE0A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911C2A">
        <w:rPr>
          <w:rFonts w:ascii="Times New Roman" w:hAnsi="Times New Roman" w:cs="Times New Roman"/>
          <w:sz w:val="24"/>
          <w:szCs w:val="30"/>
        </w:rPr>
        <w:t>En el acuerdo de disolución se establecerá el destino que haya de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darse a los bienes, derechos, instalaciones y servicios de la Asociación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que pudieran quedar después de atendidas las obligaciones pendientes.</w:t>
      </w:r>
    </w:p>
    <w:p w14:paraId="5D3FEDCA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78923526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30"/>
        </w:rPr>
      </w:pPr>
      <w:r w:rsidRPr="00911C2A">
        <w:rPr>
          <w:rFonts w:ascii="Times New Roman" w:hAnsi="Times New Roman" w:cs="Times New Roman"/>
          <w:b/>
          <w:bCs/>
          <w:sz w:val="24"/>
          <w:szCs w:val="30"/>
        </w:rPr>
        <w:t>DISPOSICIONES FINALES</w:t>
      </w:r>
    </w:p>
    <w:p w14:paraId="1C0DD9AF" w14:textId="77777777" w:rsidR="001A7671" w:rsidRPr="00911C2A" w:rsidRDefault="001A7671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proofErr w:type="gramStart"/>
      <w:r w:rsidRPr="00911C2A">
        <w:rPr>
          <w:rFonts w:ascii="Times New Roman" w:hAnsi="Times New Roman" w:cs="Times New Roman"/>
          <w:sz w:val="24"/>
          <w:szCs w:val="30"/>
        </w:rPr>
        <w:t>PRIMERA.-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El presente Texto Refundido entrará en vigor desde el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momento en que se proceda a su aprobación por parte de la Junta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Directiva.</w:t>
      </w:r>
    </w:p>
    <w:p w14:paraId="5A64D12F" w14:textId="77777777" w:rsidR="00641A8D" w:rsidRPr="00911C2A" w:rsidRDefault="00641A8D" w:rsidP="001A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68B9E445" w14:textId="77777777" w:rsidR="00942874" w:rsidRDefault="001A7671" w:rsidP="00641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proofErr w:type="gramStart"/>
      <w:r w:rsidRPr="00911C2A">
        <w:rPr>
          <w:rFonts w:ascii="Times New Roman" w:hAnsi="Times New Roman" w:cs="Times New Roman"/>
          <w:sz w:val="24"/>
          <w:szCs w:val="30"/>
        </w:rPr>
        <w:t>SEGUNDA.-</w:t>
      </w:r>
      <w:proofErr w:type="gramEnd"/>
      <w:r w:rsidRPr="00911C2A">
        <w:rPr>
          <w:rFonts w:ascii="Times New Roman" w:hAnsi="Times New Roman" w:cs="Times New Roman"/>
          <w:sz w:val="24"/>
          <w:szCs w:val="30"/>
        </w:rPr>
        <w:t xml:space="preserve"> Se interesa la inscripción del presente Texto Refundido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en el Registro de Asociaciones correspondiente una vez haya sido</w:t>
      </w:r>
      <w:r w:rsidR="00641A8D" w:rsidRPr="00911C2A">
        <w:rPr>
          <w:rFonts w:ascii="Times New Roman" w:hAnsi="Times New Roman" w:cs="Times New Roman"/>
          <w:sz w:val="24"/>
          <w:szCs w:val="30"/>
        </w:rPr>
        <w:t xml:space="preserve"> </w:t>
      </w:r>
      <w:r w:rsidRPr="00911C2A">
        <w:rPr>
          <w:rFonts w:ascii="Times New Roman" w:hAnsi="Times New Roman" w:cs="Times New Roman"/>
          <w:sz w:val="24"/>
          <w:szCs w:val="30"/>
        </w:rPr>
        <w:t>aprobado por la Junta Directiva.</w:t>
      </w:r>
    </w:p>
    <w:p w14:paraId="3E770FFF" w14:textId="77777777" w:rsidR="00D94617" w:rsidRDefault="00D94617" w:rsidP="00641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br w:type="column"/>
      </w:r>
      <w:r w:rsidR="0072751C">
        <w:rPr>
          <w:rFonts w:ascii="Times New Roman" w:hAnsi="Times New Roman" w:cs="Times New Roman"/>
          <w:sz w:val="24"/>
          <w:szCs w:val="30"/>
        </w:rPr>
        <w:t>Firman los presentes Estatutos</w:t>
      </w:r>
      <w:r w:rsidR="00086ADD">
        <w:rPr>
          <w:rFonts w:ascii="Times New Roman" w:hAnsi="Times New Roman" w:cs="Times New Roman"/>
          <w:sz w:val="24"/>
          <w:szCs w:val="30"/>
        </w:rPr>
        <w:t xml:space="preserve"> con las modificaciones aprobadas en la Asamblea General Ordinaria del </w:t>
      </w:r>
      <w:r w:rsidR="00086ADD" w:rsidRPr="007D4877">
        <w:rPr>
          <w:rFonts w:ascii="Times New Roman" w:hAnsi="Times New Roman" w:cs="Times New Roman"/>
          <w:sz w:val="24"/>
          <w:szCs w:val="30"/>
          <w:highlight w:val="yellow"/>
          <w:rPrChange w:id="452" w:author="Eva Gil" w:date="2022-02-17T18:31:00Z">
            <w:rPr>
              <w:rFonts w:ascii="Times New Roman" w:hAnsi="Times New Roman" w:cs="Times New Roman"/>
              <w:sz w:val="24"/>
              <w:szCs w:val="30"/>
            </w:rPr>
          </w:rPrChange>
        </w:rPr>
        <w:t>12 de marzo de 2020</w:t>
      </w:r>
      <w:r w:rsidR="0072751C">
        <w:rPr>
          <w:rFonts w:ascii="Times New Roman" w:hAnsi="Times New Roman" w:cs="Times New Roman"/>
          <w:sz w:val="24"/>
          <w:szCs w:val="30"/>
        </w:rPr>
        <w:t>:</w:t>
      </w:r>
    </w:p>
    <w:p w14:paraId="78AD76CF" w14:textId="77777777" w:rsidR="0072751C" w:rsidRDefault="0072751C" w:rsidP="00641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14:paraId="31B3E6D9" w14:textId="77777777" w:rsidR="0072751C" w:rsidRDefault="0072751C" w:rsidP="00641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4245"/>
      </w:tblGrid>
      <w:tr w:rsidR="00D94617" w:rsidRPr="00D94617" w14:paraId="7CBE0DAF" w14:textId="77777777" w:rsidTr="00D94617">
        <w:tc>
          <w:tcPr>
            <w:tcW w:w="4322" w:type="dxa"/>
            <w:vAlign w:val="center"/>
          </w:tcPr>
          <w:p w14:paraId="5DABF237" w14:textId="77777777" w:rsidR="00D94617" w:rsidRPr="00D94617" w:rsidRDefault="00D94617" w:rsidP="00D94617">
            <w:pPr>
              <w:autoSpaceDE w:val="0"/>
              <w:autoSpaceDN w:val="0"/>
              <w:adjustRightInd w:val="0"/>
              <w:rPr>
                <w:b/>
                <w:sz w:val="18"/>
              </w:rPr>
            </w:pPr>
            <w:r w:rsidRPr="00D94617">
              <w:rPr>
                <w:b/>
                <w:noProof/>
                <w:sz w:val="18"/>
                <w:lang w:eastAsia="es-ES"/>
              </w:rPr>
              <w:drawing>
                <wp:inline distT="0" distB="0" distL="0" distR="0" wp14:anchorId="3F4CC70E" wp14:editId="7F7D4C15">
                  <wp:extent cx="2336800" cy="495300"/>
                  <wp:effectExtent l="19050" t="0" r="6350" b="0"/>
                  <wp:docPr id="2" name="1 Imagen" descr="Firma Luisa fondo blanco p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Luisa fondo blanco pq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80A96" w14:textId="77777777" w:rsidR="00D94617" w:rsidRPr="00D94617" w:rsidRDefault="00D94617" w:rsidP="00D94617">
            <w:pPr>
              <w:autoSpaceDE w:val="0"/>
              <w:autoSpaceDN w:val="0"/>
              <w:adjustRightInd w:val="0"/>
              <w:rPr>
                <w:b/>
                <w:sz w:val="18"/>
              </w:rPr>
            </w:pPr>
          </w:p>
          <w:p w14:paraId="203AF7D5" w14:textId="77777777" w:rsidR="00D94617" w:rsidRPr="00D94617" w:rsidRDefault="007146F3" w:rsidP="00D94617">
            <w:pPr>
              <w:autoSpaceDE w:val="0"/>
              <w:autoSpaceDN w:val="0"/>
              <w:adjustRightInd w:val="0"/>
              <w:rPr>
                <w:b/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CC655" wp14:editId="24B1525E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27940</wp:posOffset>
                      </wp:positionV>
                      <wp:extent cx="2160270" cy="1840865"/>
                      <wp:effectExtent l="1905" t="4445" r="0" b="254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840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F702E0" w14:textId="77777777" w:rsidR="00D94617" w:rsidRDefault="00D94617"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77996BB5" wp14:editId="53C5FF7B">
                                        <wp:extent cx="1804416" cy="1597152"/>
                                        <wp:effectExtent l="0" t="0" r="0" b="0"/>
                                        <wp:docPr id="4" name="3 Imagen" descr="Sello AEF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ello AEF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4416" cy="15971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4DCC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3.35pt;margin-top:2.2pt;width:170.1pt;height:144.9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" filled="f" stroked="f">
                      <v:textbox style="mso-fit-shape-to-text:t">
                        <w:txbxContent>
                          <w:p w14:paraId="4BF702E0" w14:textId="77777777" w:rsidR="00D94617" w:rsidRDefault="00D94617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7996BB5" wp14:editId="53C5FF7B">
                                  <wp:extent cx="1804416" cy="1597152"/>
                                  <wp:effectExtent l="0" t="0" r="0" b="0"/>
                                  <wp:docPr id="4" name="3 Imagen" descr="Sello AE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llo AEF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4416" cy="1597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4269F8" w14:textId="77777777" w:rsidR="00D94617" w:rsidRPr="00D94617" w:rsidRDefault="00D94617" w:rsidP="00D94617">
            <w:pPr>
              <w:autoSpaceDE w:val="0"/>
              <w:autoSpaceDN w:val="0"/>
              <w:adjustRightInd w:val="0"/>
              <w:rPr>
                <w:b/>
                <w:sz w:val="18"/>
              </w:rPr>
            </w:pPr>
          </w:p>
          <w:p w14:paraId="3BE7FC6D" w14:textId="77777777" w:rsidR="00D94617" w:rsidRPr="00D94617" w:rsidRDefault="00D94617" w:rsidP="00D94617">
            <w:pPr>
              <w:autoSpaceDE w:val="0"/>
              <w:autoSpaceDN w:val="0"/>
              <w:adjustRightInd w:val="0"/>
              <w:rPr>
                <w:b/>
                <w:sz w:val="18"/>
              </w:rPr>
            </w:pPr>
          </w:p>
          <w:p w14:paraId="4DCBB751" w14:textId="77777777" w:rsidR="00D94617" w:rsidRPr="00D94617" w:rsidRDefault="00D94617" w:rsidP="00D94617">
            <w:pPr>
              <w:autoSpaceDE w:val="0"/>
              <w:autoSpaceDN w:val="0"/>
              <w:adjustRightInd w:val="0"/>
              <w:rPr>
                <w:b/>
                <w:sz w:val="18"/>
              </w:rPr>
            </w:pPr>
          </w:p>
          <w:p w14:paraId="1B44707A" w14:textId="77777777" w:rsidR="00D94617" w:rsidRPr="00D94617" w:rsidRDefault="00D94617" w:rsidP="00D94617">
            <w:pPr>
              <w:autoSpaceDE w:val="0"/>
              <w:autoSpaceDN w:val="0"/>
              <w:adjustRightInd w:val="0"/>
              <w:rPr>
                <w:b/>
                <w:sz w:val="18"/>
              </w:rPr>
            </w:pPr>
            <w:r w:rsidRPr="00D94617">
              <w:rPr>
                <w:b/>
                <w:sz w:val="18"/>
              </w:rPr>
              <w:t>Luisa Masuet Iglesias</w:t>
            </w:r>
          </w:p>
          <w:p w14:paraId="2B9BA7D4" w14:textId="77777777" w:rsidR="00D94617" w:rsidRPr="00D94617" w:rsidRDefault="00D94617" w:rsidP="00D94617">
            <w:pPr>
              <w:autoSpaceDE w:val="0"/>
              <w:autoSpaceDN w:val="0"/>
              <w:adjustRightInd w:val="0"/>
              <w:rPr>
                <w:b/>
                <w:sz w:val="18"/>
              </w:rPr>
            </w:pPr>
            <w:r w:rsidRPr="00D94617">
              <w:rPr>
                <w:b/>
                <w:sz w:val="18"/>
              </w:rPr>
              <w:t>Presidenta de la AEF</w:t>
            </w:r>
          </w:p>
        </w:tc>
        <w:tc>
          <w:tcPr>
            <w:tcW w:w="4322" w:type="dxa"/>
            <w:vAlign w:val="center"/>
          </w:tcPr>
          <w:p w14:paraId="0D8229A4" w14:textId="77777777" w:rsidR="00D94617" w:rsidRPr="00D94617" w:rsidRDefault="00D94617" w:rsidP="00D94617">
            <w:pPr>
              <w:autoSpaceDE w:val="0"/>
              <w:autoSpaceDN w:val="0"/>
              <w:adjustRightInd w:val="0"/>
              <w:jc w:val="right"/>
              <w:rPr>
                <w:b/>
                <w:sz w:val="18"/>
              </w:rPr>
            </w:pPr>
            <w:r w:rsidRPr="00D94617">
              <w:rPr>
                <w:b/>
                <w:noProof/>
                <w:sz w:val="18"/>
                <w:lang w:eastAsia="es-ES"/>
              </w:rPr>
              <w:drawing>
                <wp:inline distT="0" distB="0" distL="0" distR="0" wp14:anchorId="41B1AF6C" wp14:editId="58A3A2D1">
                  <wp:extent cx="2311103" cy="1260997"/>
                  <wp:effectExtent l="0" t="0" r="0" b="0"/>
                  <wp:docPr id="3" name="2 Imagen" descr="Firna Gorka transparente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na Gorka transparente PNG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856" cy="126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41FD7" w14:textId="77777777" w:rsidR="00D94617" w:rsidRPr="00D94617" w:rsidRDefault="00D94617" w:rsidP="00D94617">
            <w:pPr>
              <w:autoSpaceDE w:val="0"/>
              <w:autoSpaceDN w:val="0"/>
              <w:adjustRightInd w:val="0"/>
              <w:jc w:val="right"/>
              <w:rPr>
                <w:b/>
                <w:sz w:val="18"/>
              </w:rPr>
            </w:pPr>
            <w:r w:rsidRPr="00D94617">
              <w:rPr>
                <w:b/>
                <w:sz w:val="18"/>
              </w:rPr>
              <w:t>Gorka Uranga</w:t>
            </w:r>
          </w:p>
          <w:p w14:paraId="48C65BD6" w14:textId="77777777" w:rsidR="00D94617" w:rsidRPr="00D94617" w:rsidRDefault="00D94617" w:rsidP="00D94617">
            <w:pPr>
              <w:autoSpaceDE w:val="0"/>
              <w:autoSpaceDN w:val="0"/>
              <w:adjustRightInd w:val="0"/>
              <w:jc w:val="right"/>
              <w:rPr>
                <w:b/>
                <w:sz w:val="18"/>
              </w:rPr>
            </w:pPr>
            <w:r w:rsidRPr="00D94617">
              <w:rPr>
                <w:b/>
                <w:sz w:val="18"/>
              </w:rPr>
              <w:t>Secretario de la AEF</w:t>
            </w:r>
          </w:p>
        </w:tc>
      </w:tr>
    </w:tbl>
    <w:p w14:paraId="221FF6D3" w14:textId="77777777" w:rsidR="00D94617" w:rsidRPr="00911C2A" w:rsidRDefault="00D94617" w:rsidP="00641A8D">
      <w:pPr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</w:p>
    <w:sectPr w:rsidR="00D94617" w:rsidRPr="00911C2A" w:rsidSect="001A7671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CD81" w14:textId="77777777" w:rsidR="001A124D" w:rsidRDefault="001A124D" w:rsidP="001A7671">
      <w:pPr>
        <w:spacing w:after="0" w:line="240" w:lineRule="auto"/>
      </w:pPr>
      <w:r>
        <w:separator/>
      </w:r>
    </w:p>
  </w:endnote>
  <w:endnote w:type="continuationSeparator" w:id="0">
    <w:p w14:paraId="1AE451DB" w14:textId="77777777" w:rsidR="001A124D" w:rsidRDefault="001A124D" w:rsidP="001A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F6AB" w14:textId="77777777" w:rsidR="001A124D" w:rsidRDefault="001A124D" w:rsidP="001A7671">
      <w:pPr>
        <w:spacing w:after="0" w:line="240" w:lineRule="auto"/>
      </w:pPr>
      <w:r>
        <w:separator/>
      </w:r>
    </w:p>
  </w:footnote>
  <w:footnote w:type="continuationSeparator" w:id="0">
    <w:p w14:paraId="20CB5802" w14:textId="77777777" w:rsidR="001A124D" w:rsidRDefault="001A124D" w:rsidP="001A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1EA2" w14:textId="77777777" w:rsidR="00F53DDB" w:rsidRDefault="00F53DDB" w:rsidP="001A767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01FBE42" wp14:editId="4CD2BF05">
          <wp:extent cx="981257" cy="643095"/>
          <wp:effectExtent l="19050" t="0" r="9343" b="0"/>
          <wp:docPr id="1" name="0 Imagen" descr="logo AEF 2019 p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F 2019 pq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2348" cy="6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5F263" w14:textId="77777777" w:rsidR="00F53DDB" w:rsidRDefault="00F53DD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a Gil">
    <w15:presenceInfo w15:providerId="AD" w15:userId="S::eva.gil@fieldfisher.es::afd0815c-0860-42a2-b4b1-9efc8841a33b"/>
  </w15:person>
  <w15:person w15:author="Jordi Ruiz de Villa">
    <w15:presenceInfo w15:providerId="AD" w15:userId="S::jordi.ruizdevilla@fieldfisher.es::689518ee-d074-49a3-8254-e5fcea05c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71"/>
    <w:rsid w:val="00066635"/>
    <w:rsid w:val="00083B73"/>
    <w:rsid w:val="00086ADD"/>
    <w:rsid w:val="000B0A8D"/>
    <w:rsid w:val="000B3547"/>
    <w:rsid w:val="000C05E8"/>
    <w:rsid w:val="00124AF6"/>
    <w:rsid w:val="00134143"/>
    <w:rsid w:val="00166514"/>
    <w:rsid w:val="00170171"/>
    <w:rsid w:val="0019737A"/>
    <w:rsid w:val="001A124D"/>
    <w:rsid w:val="001A1B7F"/>
    <w:rsid w:val="001A7671"/>
    <w:rsid w:val="001B2C9F"/>
    <w:rsid w:val="002606E1"/>
    <w:rsid w:val="002A30DF"/>
    <w:rsid w:val="002C28CF"/>
    <w:rsid w:val="002C739C"/>
    <w:rsid w:val="002F4F4A"/>
    <w:rsid w:val="0034066C"/>
    <w:rsid w:val="003903D0"/>
    <w:rsid w:val="003B792B"/>
    <w:rsid w:val="003F2698"/>
    <w:rsid w:val="004560B9"/>
    <w:rsid w:val="0046220A"/>
    <w:rsid w:val="0049613E"/>
    <w:rsid w:val="004C06A7"/>
    <w:rsid w:val="004D0AF7"/>
    <w:rsid w:val="004E5119"/>
    <w:rsid w:val="00521A3F"/>
    <w:rsid w:val="00564711"/>
    <w:rsid w:val="005803F8"/>
    <w:rsid w:val="00594343"/>
    <w:rsid w:val="005D545F"/>
    <w:rsid w:val="005F250A"/>
    <w:rsid w:val="00641A8D"/>
    <w:rsid w:val="006644A5"/>
    <w:rsid w:val="006E1A23"/>
    <w:rsid w:val="007146F3"/>
    <w:rsid w:val="0072751C"/>
    <w:rsid w:val="007A15C6"/>
    <w:rsid w:val="007B3C2B"/>
    <w:rsid w:val="007D4877"/>
    <w:rsid w:val="008352B8"/>
    <w:rsid w:val="008539A4"/>
    <w:rsid w:val="00875B79"/>
    <w:rsid w:val="008E6C85"/>
    <w:rsid w:val="009071B8"/>
    <w:rsid w:val="00911C2A"/>
    <w:rsid w:val="00934D2D"/>
    <w:rsid w:val="00942874"/>
    <w:rsid w:val="00965CA7"/>
    <w:rsid w:val="009F36D2"/>
    <w:rsid w:val="00B45C7E"/>
    <w:rsid w:val="00B47BC1"/>
    <w:rsid w:val="00B54EF1"/>
    <w:rsid w:val="00CC1D06"/>
    <w:rsid w:val="00CE04E6"/>
    <w:rsid w:val="00D60184"/>
    <w:rsid w:val="00D94617"/>
    <w:rsid w:val="00DE08B8"/>
    <w:rsid w:val="00DF678D"/>
    <w:rsid w:val="00E63F61"/>
    <w:rsid w:val="00E82DA0"/>
    <w:rsid w:val="00E86DF6"/>
    <w:rsid w:val="00ED72AE"/>
    <w:rsid w:val="00F50757"/>
    <w:rsid w:val="00F533EE"/>
    <w:rsid w:val="00F53DDB"/>
    <w:rsid w:val="00F54042"/>
    <w:rsid w:val="00FA48F1"/>
    <w:rsid w:val="00FC14B5"/>
    <w:rsid w:val="00FC1B6B"/>
    <w:rsid w:val="00FC23F0"/>
    <w:rsid w:val="00FD171C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24136"/>
  <w15:docId w15:val="{CBB06D26-023D-4490-B8E2-24E5DFC4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8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7671"/>
  </w:style>
  <w:style w:type="paragraph" w:styleId="Piedepgina">
    <w:name w:val="footer"/>
    <w:basedOn w:val="Normal"/>
    <w:link w:val="PiedepginaCar"/>
    <w:uiPriority w:val="99"/>
    <w:semiHidden/>
    <w:unhideWhenUsed/>
    <w:rsid w:val="001A7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7671"/>
  </w:style>
  <w:style w:type="paragraph" w:styleId="Textodeglobo">
    <w:name w:val="Balloon Text"/>
    <w:basedOn w:val="Normal"/>
    <w:link w:val="TextodegloboCar"/>
    <w:uiPriority w:val="99"/>
    <w:semiHidden/>
    <w:unhideWhenUsed/>
    <w:rsid w:val="001A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67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4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A48F1"/>
    <w:pPr>
      <w:ind w:left="720"/>
      <w:contextualSpacing/>
    </w:pPr>
  </w:style>
  <w:style w:type="paragraph" w:styleId="Revisin">
    <w:name w:val="Revision"/>
    <w:hidden/>
    <w:uiPriority w:val="99"/>
    <w:semiHidden/>
    <w:rsid w:val="00F50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CA12-963E-46D7-8F8E-50BAD6D8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12000</Words>
  <Characters>66001</Characters>
  <Application>Microsoft Office Word</Application>
  <DocSecurity>0</DocSecurity>
  <Lines>550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Eva Gil</cp:lastModifiedBy>
  <cp:revision>7</cp:revision>
  <cp:lastPrinted>2022-02-14T09:37:00Z</cp:lastPrinted>
  <dcterms:created xsi:type="dcterms:W3CDTF">2022-02-14T18:08:00Z</dcterms:created>
  <dcterms:modified xsi:type="dcterms:W3CDTF">2022-05-31T11:05:00Z</dcterms:modified>
</cp:coreProperties>
</file>